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B0" w:rsidRPr="007C4A1C" w:rsidRDefault="00136BB0" w:rsidP="00EF2AA6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</w:pPr>
      <w:r w:rsidRPr="007C4A1C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  <w:t>Unidade</w:t>
      </w:r>
      <w:r w:rsidR="00F62C56" w:rsidRPr="007C4A1C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  <w:t xml:space="preserve"> 10</w:t>
      </w:r>
      <w:r w:rsidR="00F60357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  <w:t xml:space="preserve">.5 – Reacções Adversas </w:t>
      </w:r>
      <w:r w:rsidR="001540E7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  <w:t>a</w:t>
      </w:r>
      <w:r w:rsidR="00F60357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  <w:t xml:space="preserve"> M</w:t>
      </w:r>
      <w:r w:rsidRPr="007C4A1C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  <w:t>edic</w:t>
      </w:r>
      <w:r w:rsidR="001540E7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  <w:t>amentos</w:t>
      </w:r>
      <w:r w:rsidRPr="007C4A1C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/>
        </w:rPr>
        <w:t xml:space="preserve"> </w:t>
      </w:r>
    </w:p>
    <w:p w:rsidR="00502288" w:rsidRPr="00D04A50" w:rsidRDefault="00136BB0" w:rsidP="00D04A50">
      <w:pPr>
        <w:pStyle w:val="StyleArial14ptBoldJustified"/>
        <w:shd w:val="clear" w:color="auto" w:fill="auto"/>
        <w:rPr>
          <w:rFonts w:cs="Arial"/>
          <w:sz w:val="22"/>
          <w:szCs w:val="22"/>
        </w:rPr>
      </w:pPr>
      <w:r w:rsidRPr="00D04A50">
        <w:rPr>
          <w:rFonts w:cs="Arial"/>
          <w:sz w:val="22"/>
          <w:szCs w:val="22"/>
        </w:rPr>
        <w:t>Introdução</w:t>
      </w:r>
    </w:p>
    <w:p w:rsidR="00F54CB4" w:rsidRPr="00D23B50" w:rsidRDefault="002B276E" w:rsidP="00F54CB4">
      <w:pPr>
        <w:pStyle w:val="NoSpacing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>A primeira linha da</w:t>
      </w:r>
      <w:r w:rsidR="009D67D0" w:rsidRPr="00D23B50">
        <w:rPr>
          <w:rFonts w:ascii="Arial" w:hAnsi="Arial" w:cs="Arial"/>
          <w:lang w:val="pt-PT"/>
        </w:rPr>
        <w:t xml:space="preserve"> terapia </w:t>
      </w:r>
      <w:r w:rsidR="00AB41DA" w:rsidRPr="00D23B50">
        <w:rPr>
          <w:rFonts w:ascii="Arial" w:hAnsi="Arial" w:cs="Arial"/>
          <w:lang w:val="pt-PT"/>
        </w:rPr>
        <w:t>anti-retroviral</w:t>
      </w:r>
      <w:r w:rsidR="009D67D0" w:rsidRPr="00D23B50">
        <w:rPr>
          <w:rFonts w:ascii="Arial" w:hAnsi="Arial" w:cs="Arial"/>
          <w:lang w:val="pt-PT"/>
        </w:rPr>
        <w:t xml:space="preserve"> usada em Moçambique cont</w:t>
      </w:r>
      <w:r w:rsidR="001E7DCD" w:rsidRPr="00D23B50">
        <w:rPr>
          <w:rFonts w:ascii="Arial" w:hAnsi="Arial" w:cs="Arial"/>
          <w:lang w:val="pt-PT"/>
        </w:rPr>
        <w:t>é</w:t>
      </w:r>
      <w:r w:rsidR="005128B7" w:rsidRPr="00D23B50">
        <w:rPr>
          <w:rFonts w:ascii="Arial" w:hAnsi="Arial" w:cs="Arial"/>
          <w:lang w:val="pt-PT"/>
        </w:rPr>
        <w:t xml:space="preserve">m medicamentos </w:t>
      </w:r>
      <w:r w:rsidR="009D67D0" w:rsidRPr="00D23B50">
        <w:rPr>
          <w:rFonts w:ascii="Arial" w:hAnsi="Arial" w:cs="Arial"/>
          <w:lang w:val="pt-PT"/>
        </w:rPr>
        <w:t>que podem causar toxicidade sever</w:t>
      </w:r>
      <w:r w:rsidR="0084030E" w:rsidRPr="00D23B50">
        <w:rPr>
          <w:rFonts w:ascii="Arial" w:hAnsi="Arial" w:cs="Arial"/>
          <w:lang w:val="pt-PT"/>
        </w:rPr>
        <w:t xml:space="preserve">a, como </w:t>
      </w:r>
      <w:r w:rsidR="00484031" w:rsidRPr="00D23B50">
        <w:rPr>
          <w:rFonts w:ascii="Arial" w:hAnsi="Arial" w:cs="Arial"/>
          <w:lang w:val="pt-PT"/>
        </w:rPr>
        <w:t xml:space="preserve">a </w:t>
      </w:r>
      <w:proofErr w:type="spellStart"/>
      <w:r w:rsidR="00484031" w:rsidRPr="00D23B50">
        <w:rPr>
          <w:rFonts w:ascii="Arial" w:hAnsi="Arial" w:cs="Arial"/>
          <w:lang w:val="pt-PT"/>
        </w:rPr>
        <w:t>Nevirapina</w:t>
      </w:r>
      <w:proofErr w:type="spellEnd"/>
      <w:r w:rsidR="00646CCC" w:rsidRPr="00D23B50">
        <w:rPr>
          <w:rFonts w:ascii="Arial" w:hAnsi="Arial" w:cs="Arial"/>
          <w:lang w:val="pt-PT"/>
        </w:rPr>
        <w:t>,</w:t>
      </w:r>
      <w:r w:rsidR="00484031" w:rsidRPr="00D23B50">
        <w:rPr>
          <w:rFonts w:ascii="Arial" w:hAnsi="Arial" w:cs="Arial"/>
          <w:lang w:val="pt-PT"/>
        </w:rPr>
        <w:t xml:space="preserve"> que pode</w:t>
      </w:r>
      <w:r w:rsidR="0084030E" w:rsidRPr="00D23B50">
        <w:rPr>
          <w:rFonts w:ascii="Arial" w:hAnsi="Arial" w:cs="Arial"/>
          <w:lang w:val="pt-PT"/>
        </w:rPr>
        <w:t xml:space="preserve"> causa</w:t>
      </w:r>
      <w:r w:rsidR="00484031" w:rsidRPr="00D23B50">
        <w:rPr>
          <w:rFonts w:ascii="Arial" w:hAnsi="Arial" w:cs="Arial"/>
          <w:lang w:val="pt-PT"/>
        </w:rPr>
        <w:t>r</w:t>
      </w:r>
      <w:r w:rsidR="0084030E" w:rsidRPr="00D23B50">
        <w:rPr>
          <w:rFonts w:ascii="Arial" w:hAnsi="Arial" w:cs="Arial"/>
          <w:lang w:val="pt-PT"/>
        </w:rPr>
        <w:t xml:space="preserve"> o</w:t>
      </w:r>
      <w:r w:rsidR="009D67D0" w:rsidRPr="00D23B50">
        <w:rPr>
          <w:rFonts w:ascii="Arial" w:hAnsi="Arial" w:cs="Arial"/>
          <w:lang w:val="pt-PT"/>
        </w:rPr>
        <w:t xml:space="preserve"> </w:t>
      </w:r>
      <w:r w:rsidR="00ED6E92">
        <w:rPr>
          <w:rFonts w:ascii="Arial" w:hAnsi="Arial" w:cs="Arial"/>
          <w:lang w:val="pt-PT"/>
        </w:rPr>
        <w:t>S</w:t>
      </w:r>
      <w:r w:rsidR="009D67D0" w:rsidRPr="00D23B50">
        <w:rPr>
          <w:rFonts w:ascii="Arial" w:hAnsi="Arial" w:cs="Arial"/>
          <w:lang w:val="pt-PT"/>
        </w:rPr>
        <w:t xml:space="preserve">índrome </w:t>
      </w:r>
      <w:r w:rsidR="00D23B50" w:rsidRPr="00D23B50">
        <w:rPr>
          <w:rFonts w:ascii="Arial" w:hAnsi="Arial" w:cs="Arial"/>
          <w:lang w:val="pt-PT"/>
        </w:rPr>
        <w:t xml:space="preserve">de </w:t>
      </w:r>
      <w:proofErr w:type="spellStart"/>
      <w:r w:rsidR="009D67D0" w:rsidRPr="00D23B50">
        <w:rPr>
          <w:rFonts w:ascii="Arial" w:hAnsi="Arial" w:cs="Arial"/>
          <w:lang w:val="pt-PT"/>
        </w:rPr>
        <w:t>Steve</w:t>
      </w:r>
      <w:r w:rsidR="00F21FA6" w:rsidRPr="00D23B50">
        <w:rPr>
          <w:rFonts w:ascii="Arial" w:hAnsi="Arial" w:cs="Arial"/>
          <w:lang w:val="pt-PT"/>
        </w:rPr>
        <w:t>ns</w:t>
      </w:r>
      <w:proofErr w:type="spellEnd"/>
      <w:r w:rsidR="00F21FA6" w:rsidRPr="00D23B50">
        <w:rPr>
          <w:rFonts w:ascii="Arial" w:hAnsi="Arial" w:cs="Arial"/>
          <w:lang w:val="pt-PT"/>
        </w:rPr>
        <w:t xml:space="preserve">-Johnson ou </w:t>
      </w:r>
      <w:r w:rsidRPr="00D23B50">
        <w:rPr>
          <w:rFonts w:ascii="Arial" w:hAnsi="Arial" w:cs="Arial"/>
          <w:lang w:val="pt-PT"/>
        </w:rPr>
        <w:t xml:space="preserve">falência hepática; </w:t>
      </w:r>
      <w:r w:rsidR="00F21FA6" w:rsidRPr="00D23B50">
        <w:rPr>
          <w:rFonts w:ascii="Arial" w:hAnsi="Arial" w:cs="Arial"/>
          <w:lang w:val="pt-PT"/>
        </w:rPr>
        <w:t xml:space="preserve">a </w:t>
      </w:r>
      <w:proofErr w:type="spellStart"/>
      <w:r w:rsidR="00F21FA6" w:rsidRPr="00D23B50">
        <w:rPr>
          <w:rFonts w:ascii="Arial" w:hAnsi="Arial" w:cs="Arial"/>
          <w:lang w:val="pt-PT"/>
        </w:rPr>
        <w:t>Zidovudi</w:t>
      </w:r>
      <w:r w:rsidR="00F54CB4">
        <w:rPr>
          <w:rFonts w:ascii="Arial" w:hAnsi="Arial" w:cs="Arial"/>
          <w:lang w:val="pt-PT"/>
        </w:rPr>
        <w:t>na</w:t>
      </w:r>
      <w:proofErr w:type="spellEnd"/>
      <w:r w:rsidR="00F54CB4">
        <w:rPr>
          <w:rFonts w:ascii="Arial" w:hAnsi="Arial" w:cs="Arial"/>
          <w:lang w:val="pt-PT"/>
        </w:rPr>
        <w:t xml:space="preserve"> (</w:t>
      </w:r>
      <w:proofErr w:type="spellStart"/>
      <w:r w:rsidR="00F54CB4">
        <w:rPr>
          <w:rFonts w:ascii="Arial" w:hAnsi="Arial" w:cs="Arial"/>
          <w:lang w:val="pt-PT"/>
        </w:rPr>
        <w:t>AZT</w:t>
      </w:r>
      <w:proofErr w:type="spellEnd"/>
      <w:r w:rsidR="00F54CB4">
        <w:rPr>
          <w:rFonts w:ascii="Arial" w:hAnsi="Arial" w:cs="Arial"/>
          <w:lang w:val="pt-PT"/>
        </w:rPr>
        <w:t xml:space="preserve">) que pode causar anemia; o </w:t>
      </w:r>
      <w:proofErr w:type="spellStart"/>
      <w:r w:rsidR="00F54CB4">
        <w:rPr>
          <w:rFonts w:ascii="Arial" w:hAnsi="Arial" w:cs="Arial"/>
          <w:lang w:val="pt-PT"/>
        </w:rPr>
        <w:t>Tenofovir</w:t>
      </w:r>
      <w:proofErr w:type="spellEnd"/>
      <w:r w:rsidR="00F54CB4">
        <w:rPr>
          <w:rFonts w:ascii="Arial" w:hAnsi="Arial" w:cs="Arial"/>
          <w:lang w:val="pt-PT"/>
        </w:rPr>
        <w:t xml:space="preserve"> (</w:t>
      </w:r>
      <w:proofErr w:type="spellStart"/>
      <w:r w:rsidR="00F54CB4">
        <w:rPr>
          <w:rFonts w:ascii="Arial" w:hAnsi="Arial" w:cs="Arial"/>
          <w:lang w:val="pt-PT"/>
        </w:rPr>
        <w:t>TDF</w:t>
      </w:r>
      <w:proofErr w:type="spellEnd"/>
      <w:r w:rsidR="00F54CB4">
        <w:rPr>
          <w:rFonts w:ascii="Arial" w:hAnsi="Arial" w:cs="Arial"/>
          <w:lang w:val="pt-PT"/>
        </w:rPr>
        <w:t xml:space="preserve">) que pode causar toxicidade renal; </w:t>
      </w:r>
      <w:r w:rsidR="00F54CB4" w:rsidRPr="00D23B50">
        <w:rPr>
          <w:rFonts w:ascii="Arial" w:hAnsi="Arial" w:cs="Arial"/>
          <w:lang w:val="pt-PT"/>
        </w:rPr>
        <w:t xml:space="preserve">e o </w:t>
      </w:r>
      <w:proofErr w:type="spellStart"/>
      <w:r w:rsidR="00F54CB4" w:rsidRPr="00D23B50">
        <w:rPr>
          <w:rFonts w:ascii="Arial" w:hAnsi="Arial" w:cs="Arial"/>
          <w:lang w:val="pt-PT"/>
        </w:rPr>
        <w:t>Efavirenz</w:t>
      </w:r>
      <w:proofErr w:type="spellEnd"/>
      <w:r w:rsidR="00F54CB4" w:rsidRPr="00D23B50">
        <w:rPr>
          <w:rFonts w:ascii="Arial" w:hAnsi="Arial" w:cs="Arial"/>
          <w:lang w:val="pt-PT"/>
        </w:rPr>
        <w:t xml:space="preserve"> (</w:t>
      </w:r>
      <w:proofErr w:type="spellStart"/>
      <w:r w:rsidR="00F54CB4" w:rsidRPr="00D23B50">
        <w:rPr>
          <w:rFonts w:ascii="Arial" w:hAnsi="Arial" w:cs="Arial"/>
          <w:lang w:val="pt-PT"/>
        </w:rPr>
        <w:t>EFV</w:t>
      </w:r>
      <w:proofErr w:type="spellEnd"/>
      <w:r w:rsidR="00F54CB4" w:rsidRPr="00D23B50">
        <w:rPr>
          <w:rFonts w:ascii="Arial" w:hAnsi="Arial" w:cs="Arial"/>
          <w:lang w:val="pt-PT"/>
        </w:rPr>
        <w:t>) que, em certos casos, causa problemas neuropsiquiátricos.</w:t>
      </w:r>
    </w:p>
    <w:p w:rsidR="0084030E" w:rsidRPr="00D23B50" w:rsidRDefault="0084030E" w:rsidP="00D23B50">
      <w:pPr>
        <w:pStyle w:val="NoSpacing"/>
        <w:jc w:val="both"/>
        <w:rPr>
          <w:rFonts w:ascii="Arial" w:hAnsi="Arial" w:cs="Arial"/>
          <w:lang w:val="pt-PT"/>
        </w:rPr>
      </w:pPr>
    </w:p>
    <w:p w:rsidR="00F26B4F" w:rsidRPr="00D23B50" w:rsidRDefault="009D67D0" w:rsidP="00D23B50">
      <w:pPr>
        <w:pStyle w:val="NoSpacing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>Os medicamentos da primeira linha alternativa também podem ser tóxicos</w:t>
      </w:r>
      <w:r w:rsidR="00B54C9C" w:rsidRPr="00D23B50">
        <w:rPr>
          <w:rFonts w:ascii="Arial" w:hAnsi="Arial" w:cs="Arial"/>
          <w:lang w:val="pt-PT"/>
        </w:rPr>
        <w:t>;</w:t>
      </w:r>
      <w:r w:rsidR="002B276E" w:rsidRPr="00D23B50">
        <w:rPr>
          <w:rFonts w:ascii="Arial" w:hAnsi="Arial" w:cs="Arial"/>
          <w:lang w:val="pt-PT"/>
        </w:rPr>
        <w:t xml:space="preserve"> é </w:t>
      </w:r>
      <w:r w:rsidR="00F21FA6" w:rsidRPr="00D23B50">
        <w:rPr>
          <w:rFonts w:ascii="Arial" w:hAnsi="Arial" w:cs="Arial"/>
          <w:lang w:val="pt-PT"/>
        </w:rPr>
        <w:t>o caso d</w:t>
      </w:r>
      <w:r w:rsidR="002B276E" w:rsidRPr="00D23B50">
        <w:rPr>
          <w:rFonts w:ascii="Arial" w:hAnsi="Arial" w:cs="Arial"/>
          <w:lang w:val="pt-PT"/>
        </w:rPr>
        <w:t>a</w:t>
      </w:r>
      <w:r w:rsidR="00F21FA6" w:rsidRPr="00D23B50">
        <w:rPr>
          <w:rFonts w:ascii="Arial" w:hAnsi="Arial" w:cs="Arial"/>
          <w:lang w:val="pt-PT"/>
        </w:rPr>
        <w:t xml:space="preserve"> </w:t>
      </w:r>
      <w:proofErr w:type="spellStart"/>
      <w:r w:rsidR="00F21FA6" w:rsidRPr="00D23B50">
        <w:rPr>
          <w:rFonts w:ascii="Arial" w:hAnsi="Arial" w:cs="Arial"/>
          <w:lang w:val="pt-PT"/>
        </w:rPr>
        <w:t>Estavudina</w:t>
      </w:r>
      <w:proofErr w:type="spellEnd"/>
      <w:r w:rsidR="00F21FA6" w:rsidRPr="00D23B50">
        <w:rPr>
          <w:rFonts w:ascii="Arial" w:hAnsi="Arial" w:cs="Arial"/>
          <w:lang w:val="pt-PT"/>
        </w:rPr>
        <w:t xml:space="preserve"> (</w:t>
      </w:r>
      <w:proofErr w:type="spellStart"/>
      <w:r w:rsidR="00F21FA6" w:rsidRPr="00D23B50">
        <w:rPr>
          <w:rFonts w:ascii="Arial" w:hAnsi="Arial" w:cs="Arial"/>
          <w:lang w:val="pt-PT"/>
        </w:rPr>
        <w:t>d4T</w:t>
      </w:r>
      <w:proofErr w:type="spellEnd"/>
      <w:r w:rsidR="00F21FA6" w:rsidRPr="00D23B50">
        <w:rPr>
          <w:rFonts w:ascii="Arial" w:hAnsi="Arial" w:cs="Arial"/>
          <w:lang w:val="pt-PT"/>
        </w:rPr>
        <w:t xml:space="preserve">) que pode causar neuropatia periférica ou acidose </w:t>
      </w:r>
      <w:proofErr w:type="spellStart"/>
      <w:r w:rsidR="00F21FA6" w:rsidRPr="00D23B50">
        <w:rPr>
          <w:rFonts w:ascii="Arial" w:hAnsi="Arial" w:cs="Arial"/>
          <w:lang w:val="pt-PT"/>
        </w:rPr>
        <w:t>láctica</w:t>
      </w:r>
      <w:r w:rsidR="00C50428" w:rsidRPr="00D23B50">
        <w:rPr>
          <w:rFonts w:ascii="Arial" w:hAnsi="Arial" w:cs="Arial"/>
          <w:lang w:val="pt-PT"/>
        </w:rPr>
        <w:t>Para</w:t>
      </w:r>
      <w:proofErr w:type="spellEnd"/>
      <w:r w:rsidR="00C50428" w:rsidRPr="00D23B50">
        <w:rPr>
          <w:rFonts w:ascii="Arial" w:hAnsi="Arial" w:cs="Arial"/>
          <w:lang w:val="pt-PT"/>
        </w:rPr>
        <w:t xml:space="preserve"> a</w:t>
      </w:r>
      <w:r w:rsidR="007421E6" w:rsidRPr="00D23B50">
        <w:rPr>
          <w:rFonts w:ascii="Arial" w:hAnsi="Arial" w:cs="Arial"/>
          <w:lang w:val="pt-PT"/>
        </w:rPr>
        <w:t>lé</w:t>
      </w:r>
      <w:r w:rsidR="00F26B4F" w:rsidRPr="00D23B50">
        <w:rPr>
          <w:rFonts w:ascii="Arial" w:hAnsi="Arial" w:cs="Arial"/>
          <w:lang w:val="pt-PT"/>
        </w:rPr>
        <w:t xml:space="preserve">m dos </w:t>
      </w:r>
      <w:proofErr w:type="spellStart"/>
      <w:r w:rsidR="00F26B4F" w:rsidRPr="00D23B50">
        <w:rPr>
          <w:rFonts w:ascii="Arial" w:hAnsi="Arial" w:cs="Arial"/>
          <w:lang w:val="pt-PT"/>
        </w:rPr>
        <w:t>anti-retrovirais</w:t>
      </w:r>
      <w:proofErr w:type="spellEnd"/>
      <w:r w:rsidR="00F26B4F" w:rsidRPr="00D23B50">
        <w:rPr>
          <w:rFonts w:ascii="Arial" w:hAnsi="Arial" w:cs="Arial"/>
          <w:lang w:val="pt-PT"/>
        </w:rPr>
        <w:t xml:space="preserve">, </w:t>
      </w:r>
      <w:r w:rsidR="002B276E" w:rsidRPr="00D23B50">
        <w:rPr>
          <w:rFonts w:ascii="Arial" w:hAnsi="Arial" w:cs="Arial"/>
          <w:lang w:val="pt-PT"/>
        </w:rPr>
        <w:t xml:space="preserve">existem </w:t>
      </w:r>
      <w:r w:rsidR="00F26B4F" w:rsidRPr="00D23B50">
        <w:rPr>
          <w:rFonts w:ascii="Arial" w:hAnsi="Arial" w:cs="Arial"/>
          <w:lang w:val="pt-PT"/>
        </w:rPr>
        <w:t>outros medicamentos frequentemente usados no tratamento das pessoa</w:t>
      </w:r>
      <w:r w:rsidR="007421E6" w:rsidRPr="00D23B50">
        <w:rPr>
          <w:rFonts w:ascii="Arial" w:hAnsi="Arial" w:cs="Arial"/>
          <w:lang w:val="pt-PT"/>
        </w:rPr>
        <w:t xml:space="preserve">s seropositivas </w:t>
      </w:r>
      <w:r w:rsidR="002B276E" w:rsidRPr="00D23B50">
        <w:rPr>
          <w:rFonts w:ascii="Arial" w:hAnsi="Arial" w:cs="Arial"/>
          <w:lang w:val="pt-PT"/>
        </w:rPr>
        <w:t xml:space="preserve">que </w:t>
      </w:r>
      <w:r w:rsidR="007421E6" w:rsidRPr="00D23B50">
        <w:rPr>
          <w:rFonts w:ascii="Arial" w:hAnsi="Arial" w:cs="Arial"/>
          <w:lang w:val="pt-PT"/>
        </w:rPr>
        <w:t xml:space="preserve">podem produzir reacções adversas. </w:t>
      </w:r>
      <w:r w:rsidR="00F26B4F" w:rsidRPr="00D23B50">
        <w:rPr>
          <w:rFonts w:ascii="Arial" w:hAnsi="Arial" w:cs="Arial"/>
          <w:lang w:val="pt-PT"/>
        </w:rPr>
        <w:t xml:space="preserve">Os mais </w:t>
      </w:r>
      <w:r w:rsidR="000776B7" w:rsidRPr="00D23B50">
        <w:rPr>
          <w:rFonts w:ascii="Arial" w:hAnsi="Arial" w:cs="Arial"/>
          <w:lang w:val="pt-PT"/>
        </w:rPr>
        <w:t xml:space="preserve">implicados </w:t>
      </w:r>
      <w:r w:rsidR="00F26B4F" w:rsidRPr="00D23B50">
        <w:rPr>
          <w:rFonts w:ascii="Arial" w:hAnsi="Arial" w:cs="Arial"/>
          <w:lang w:val="pt-PT"/>
        </w:rPr>
        <w:t xml:space="preserve">provavelmente </w:t>
      </w:r>
      <w:r w:rsidR="000776B7" w:rsidRPr="00D23B50">
        <w:rPr>
          <w:rFonts w:ascii="Arial" w:hAnsi="Arial" w:cs="Arial"/>
          <w:lang w:val="pt-PT"/>
        </w:rPr>
        <w:t>sejam</w:t>
      </w:r>
      <w:r w:rsidR="00F26B4F" w:rsidRPr="00D23B50">
        <w:rPr>
          <w:rFonts w:ascii="Arial" w:hAnsi="Arial" w:cs="Arial"/>
          <w:lang w:val="pt-PT"/>
        </w:rPr>
        <w:t xml:space="preserve"> o Cotrimoxazol e os medicamentos usados para tratar</w:t>
      </w:r>
      <w:r w:rsidR="007C4A1C" w:rsidRPr="00D23B50">
        <w:rPr>
          <w:rFonts w:ascii="Arial" w:hAnsi="Arial" w:cs="Arial"/>
          <w:lang w:val="pt-PT"/>
        </w:rPr>
        <w:t xml:space="preserve"> a</w:t>
      </w:r>
      <w:r w:rsidR="00F26B4F" w:rsidRPr="00D23B50">
        <w:rPr>
          <w:rFonts w:ascii="Arial" w:hAnsi="Arial" w:cs="Arial"/>
          <w:lang w:val="pt-PT"/>
        </w:rPr>
        <w:t xml:space="preserve"> tuberculose.</w:t>
      </w:r>
    </w:p>
    <w:p w:rsidR="0084030E" w:rsidRPr="00D23B50" w:rsidRDefault="009D67D0" w:rsidP="00D23B50">
      <w:pPr>
        <w:pStyle w:val="NoSpacing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Os </w:t>
      </w:r>
      <w:r w:rsidR="0084030E" w:rsidRPr="00D23B50">
        <w:rPr>
          <w:rFonts w:ascii="Arial" w:hAnsi="Arial" w:cs="Arial"/>
          <w:lang w:val="pt-PT"/>
        </w:rPr>
        <w:t xml:space="preserve">principais </w:t>
      </w:r>
      <w:r w:rsidR="00484031" w:rsidRPr="00D23B50">
        <w:rPr>
          <w:rFonts w:ascii="Arial" w:hAnsi="Arial" w:cs="Arial"/>
          <w:lang w:val="pt-PT"/>
        </w:rPr>
        <w:t>desa</w:t>
      </w:r>
      <w:r w:rsidR="007C4A1C" w:rsidRPr="00D23B50">
        <w:rPr>
          <w:rFonts w:ascii="Arial" w:hAnsi="Arial" w:cs="Arial"/>
          <w:lang w:val="pt-PT"/>
        </w:rPr>
        <w:t>fios do TMG</w:t>
      </w:r>
      <w:r w:rsidR="00F26B4F" w:rsidRPr="00D23B50">
        <w:rPr>
          <w:rFonts w:ascii="Arial" w:hAnsi="Arial" w:cs="Arial"/>
          <w:lang w:val="pt-PT"/>
        </w:rPr>
        <w:t xml:space="preserve"> são</w:t>
      </w:r>
      <w:r w:rsidR="00484031" w:rsidRPr="00D23B50">
        <w:rPr>
          <w:rFonts w:ascii="Arial" w:hAnsi="Arial" w:cs="Arial"/>
          <w:lang w:val="pt-PT"/>
        </w:rPr>
        <w:t xml:space="preserve">: </w:t>
      </w:r>
      <w:r w:rsidRPr="00D23B50">
        <w:rPr>
          <w:rFonts w:ascii="Arial" w:hAnsi="Arial" w:cs="Arial"/>
          <w:lang w:val="pt-PT"/>
        </w:rPr>
        <w:t>poder diferenciar as reacções adversas das infecções oport</w:t>
      </w:r>
      <w:r w:rsidR="007C4A1C" w:rsidRPr="00D23B50">
        <w:rPr>
          <w:rFonts w:ascii="Arial" w:hAnsi="Arial" w:cs="Arial"/>
          <w:lang w:val="pt-PT"/>
        </w:rPr>
        <w:t>unistas e outras complicações do</w:t>
      </w:r>
      <w:r w:rsidRPr="00D23B50">
        <w:rPr>
          <w:rFonts w:ascii="Arial" w:hAnsi="Arial" w:cs="Arial"/>
          <w:lang w:val="pt-PT"/>
        </w:rPr>
        <w:t xml:space="preserve"> SIDA, e saber quando suspender um medicamento em ca</w:t>
      </w:r>
      <w:r w:rsidR="00D209B5" w:rsidRPr="00D23B50">
        <w:rPr>
          <w:rFonts w:ascii="Arial" w:hAnsi="Arial" w:cs="Arial"/>
          <w:lang w:val="pt-PT"/>
        </w:rPr>
        <w:t>so de reacção adversa severa.</w:t>
      </w:r>
    </w:p>
    <w:p w:rsidR="007421E6" w:rsidRPr="00D23B50" w:rsidRDefault="009D67D0" w:rsidP="00D23B50">
      <w:pPr>
        <w:pStyle w:val="NoSpacing"/>
        <w:spacing w:after="20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Esta unidade </w:t>
      </w:r>
      <w:r w:rsidR="0084030E" w:rsidRPr="00D23B50">
        <w:rPr>
          <w:rFonts w:ascii="Arial" w:hAnsi="Arial" w:cs="Arial"/>
          <w:lang w:val="pt-PT"/>
        </w:rPr>
        <w:t>a</w:t>
      </w:r>
      <w:r w:rsidR="002B276E" w:rsidRPr="00D23B50">
        <w:rPr>
          <w:rFonts w:ascii="Arial" w:hAnsi="Arial" w:cs="Arial"/>
          <w:lang w:val="pt-PT"/>
        </w:rPr>
        <w:t>judar</w:t>
      </w:r>
      <w:r w:rsidR="00CF76C3" w:rsidRPr="00D23B50">
        <w:rPr>
          <w:rFonts w:ascii="Arial" w:hAnsi="Arial" w:cs="Arial"/>
          <w:lang w:val="pt-PT"/>
        </w:rPr>
        <w:t>á</w:t>
      </w:r>
      <w:r w:rsidR="002B276E" w:rsidRPr="00D23B50">
        <w:rPr>
          <w:rFonts w:ascii="Arial" w:hAnsi="Arial" w:cs="Arial"/>
          <w:lang w:val="pt-PT"/>
        </w:rPr>
        <w:t xml:space="preserve"> o técnico no seguimento</w:t>
      </w:r>
      <w:r w:rsidR="003B2967" w:rsidRPr="00D23B50">
        <w:rPr>
          <w:rFonts w:ascii="Arial" w:hAnsi="Arial" w:cs="Arial"/>
          <w:lang w:val="pt-PT"/>
        </w:rPr>
        <w:t xml:space="preserve"> do doente em</w:t>
      </w:r>
      <w:r w:rsidR="0084030E" w:rsidRPr="00D23B50">
        <w:rPr>
          <w:rFonts w:ascii="Arial" w:hAnsi="Arial" w:cs="Arial"/>
          <w:lang w:val="pt-PT"/>
        </w:rPr>
        <w:t xml:space="preserve"> </w:t>
      </w:r>
      <w:proofErr w:type="spellStart"/>
      <w:r w:rsidR="0084030E" w:rsidRPr="00D23B50">
        <w:rPr>
          <w:rFonts w:ascii="Arial" w:hAnsi="Arial" w:cs="Arial"/>
          <w:lang w:val="pt-PT"/>
        </w:rPr>
        <w:t>TARV</w:t>
      </w:r>
      <w:proofErr w:type="spellEnd"/>
      <w:r w:rsidR="0084030E" w:rsidRPr="00D23B50">
        <w:rPr>
          <w:rFonts w:ascii="Arial" w:hAnsi="Arial" w:cs="Arial"/>
          <w:lang w:val="pt-PT"/>
        </w:rPr>
        <w:t xml:space="preserve"> e </w:t>
      </w:r>
      <w:r w:rsidR="00484031" w:rsidRPr="00D23B50">
        <w:rPr>
          <w:rFonts w:ascii="Arial" w:hAnsi="Arial" w:cs="Arial"/>
          <w:lang w:val="pt-PT"/>
        </w:rPr>
        <w:t>no manejo das reacções adversas</w:t>
      </w:r>
      <w:r w:rsidR="00B54C9C" w:rsidRPr="00D23B50">
        <w:rPr>
          <w:rFonts w:ascii="Arial" w:hAnsi="Arial" w:cs="Arial"/>
          <w:lang w:val="pt-PT"/>
        </w:rPr>
        <w:t>,</w:t>
      </w:r>
      <w:r w:rsidR="0084030E" w:rsidRPr="00D23B50">
        <w:rPr>
          <w:rFonts w:ascii="Arial" w:hAnsi="Arial" w:cs="Arial"/>
          <w:lang w:val="pt-PT"/>
        </w:rPr>
        <w:t xml:space="preserve"> assim como </w:t>
      </w:r>
      <w:r w:rsidR="000776B7" w:rsidRPr="00D23B50">
        <w:rPr>
          <w:rFonts w:ascii="Arial" w:hAnsi="Arial" w:cs="Arial"/>
          <w:lang w:val="pt-PT"/>
        </w:rPr>
        <w:t>incentivar</w:t>
      </w:r>
      <w:r w:rsidR="00FA605D" w:rsidRPr="00D23B50">
        <w:rPr>
          <w:rFonts w:ascii="Arial" w:hAnsi="Arial" w:cs="Arial"/>
          <w:lang w:val="pt-PT"/>
        </w:rPr>
        <w:t>á</w:t>
      </w:r>
      <w:r w:rsidR="000776B7" w:rsidRPr="00D23B50">
        <w:rPr>
          <w:rFonts w:ascii="Arial" w:hAnsi="Arial" w:cs="Arial"/>
          <w:lang w:val="pt-PT"/>
        </w:rPr>
        <w:t xml:space="preserve"> </w:t>
      </w:r>
      <w:r w:rsidRPr="00D23B50">
        <w:rPr>
          <w:rFonts w:ascii="Arial" w:hAnsi="Arial" w:cs="Arial"/>
          <w:lang w:val="pt-PT"/>
        </w:rPr>
        <w:t>a prática d</w:t>
      </w:r>
      <w:r w:rsidR="000776B7" w:rsidRPr="00D23B50">
        <w:rPr>
          <w:rFonts w:ascii="Arial" w:hAnsi="Arial" w:cs="Arial"/>
          <w:lang w:val="pt-PT"/>
        </w:rPr>
        <w:t>e fazer a</w:t>
      </w:r>
      <w:r w:rsidR="00236AE9" w:rsidRPr="00D23B50">
        <w:rPr>
          <w:rFonts w:ascii="Arial" w:hAnsi="Arial" w:cs="Arial"/>
          <w:lang w:val="pt-PT"/>
        </w:rPr>
        <w:t xml:space="preserve"> avaliação completa </w:t>
      </w:r>
      <w:r w:rsidRPr="00D23B50">
        <w:rPr>
          <w:rFonts w:ascii="Arial" w:hAnsi="Arial" w:cs="Arial"/>
          <w:lang w:val="pt-PT"/>
        </w:rPr>
        <w:t xml:space="preserve">do </w:t>
      </w:r>
      <w:r w:rsidR="00544516" w:rsidRPr="00D23B50">
        <w:rPr>
          <w:rFonts w:ascii="Arial" w:hAnsi="Arial" w:cs="Arial"/>
          <w:lang w:val="pt-PT"/>
        </w:rPr>
        <w:t>doente</w:t>
      </w:r>
      <w:r w:rsidR="002B276E" w:rsidRPr="00D23B50">
        <w:rPr>
          <w:rFonts w:ascii="Arial" w:hAnsi="Arial" w:cs="Arial"/>
          <w:lang w:val="pt-PT"/>
        </w:rPr>
        <w:t xml:space="preserve"> em </w:t>
      </w:r>
      <w:proofErr w:type="spellStart"/>
      <w:r w:rsidR="002B276E" w:rsidRPr="00D23B50">
        <w:rPr>
          <w:rFonts w:ascii="Arial" w:hAnsi="Arial" w:cs="Arial"/>
          <w:lang w:val="pt-PT"/>
        </w:rPr>
        <w:t>T</w:t>
      </w:r>
      <w:r w:rsidRPr="00D23B50">
        <w:rPr>
          <w:rFonts w:ascii="Arial" w:hAnsi="Arial" w:cs="Arial"/>
          <w:lang w:val="pt-PT"/>
        </w:rPr>
        <w:t>ARV</w:t>
      </w:r>
      <w:proofErr w:type="spellEnd"/>
      <w:r w:rsidRPr="00D23B50">
        <w:rPr>
          <w:rFonts w:ascii="Arial" w:hAnsi="Arial" w:cs="Arial"/>
          <w:lang w:val="pt-PT"/>
        </w:rPr>
        <w:t xml:space="preserve">, mesmo quando </w:t>
      </w:r>
      <w:r w:rsidR="0084030E" w:rsidRPr="00D23B50">
        <w:rPr>
          <w:rFonts w:ascii="Arial" w:hAnsi="Arial" w:cs="Arial"/>
          <w:lang w:val="pt-PT"/>
        </w:rPr>
        <w:t xml:space="preserve">ele </w:t>
      </w:r>
      <w:r w:rsidRPr="00D23B50">
        <w:rPr>
          <w:rFonts w:ascii="Arial" w:hAnsi="Arial" w:cs="Arial"/>
          <w:lang w:val="pt-PT"/>
        </w:rPr>
        <w:t xml:space="preserve">não </w:t>
      </w:r>
      <w:r w:rsidR="00843508" w:rsidRPr="00D23B50">
        <w:rPr>
          <w:rFonts w:ascii="Arial" w:hAnsi="Arial" w:cs="Arial"/>
          <w:lang w:val="pt-PT"/>
        </w:rPr>
        <w:t>demonstra nenhuma</w:t>
      </w:r>
      <w:r w:rsidRPr="00D23B50">
        <w:rPr>
          <w:rFonts w:ascii="Arial" w:hAnsi="Arial" w:cs="Arial"/>
          <w:lang w:val="pt-PT"/>
        </w:rPr>
        <w:t xml:space="preserve"> dificuldade </w:t>
      </w:r>
      <w:r w:rsidR="000776B7" w:rsidRPr="00D23B50">
        <w:rPr>
          <w:rFonts w:ascii="Arial" w:hAnsi="Arial" w:cs="Arial"/>
          <w:lang w:val="pt-PT"/>
        </w:rPr>
        <w:t xml:space="preserve">em relação </w:t>
      </w:r>
      <w:r w:rsidR="00FA605D" w:rsidRPr="00D23B50">
        <w:rPr>
          <w:rFonts w:ascii="Arial" w:hAnsi="Arial" w:cs="Arial"/>
          <w:lang w:val="pt-PT"/>
        </w:rPr>
        <w:t>à</w:t>
      </w:r>
      <w:r w:rsidR="000776B7" w:rsidRPr="00D23B50">
        <w:rPr>
          <w:rFonts w:ascii="Arial" w:hAnsi="Arial" w:cs="Arial"/>
          <w:lang w:val="pt-PT"/>
        </w:rPr>
        <w:t xml:space="preserve"> adesão ao</w:t>
      </w:r>
      <w:r w:rsidRPr="00D23B50">
        <w:rPr>
          <w:rFonts w:ascii="Arial" w:hAnsi="Arial" w:cs="Arial"/>
          <w:lang w:val="pt-PT"/>
        </w:rPr>
        <w:t xml:space="preserve"> tratamento.</w:t>
      </w:r>
    </w:p>
    <w:p w:rsidR="00DB3E49" w:rsidRPr="00D23B50" w:rsidRDefault="007421E6" w:rsidP="00D23B50">
      <w:pPr>
        <w:pStyle w:val="NoSpacing"/>
        <w:spacing w:after="200"/>
        <w:jc w:val="both"/>
        <w:rPr>
          <w:rFonts w:ascii="Arial" w:hAnsi="Arial" w:cs="Arial"/>
          <w:b/>
          <w:lang w:val="pt-PT"/>
        </w:rPr>
      </w:pPr>
      <w:r w:rsidRPr="00D23B50">
        <w:rPr>
          <w:rFonts w:ascii="Arial" w:hAnsi="Arial" w:cs="Arial"/>
          <w:b/>
          <w:lang w:val="pt-PT"/>
        </w:rPr>
        <w:t xml:space="preserve">Nesta unidade serão apresentados os seguintes </w:t>
      </w:r>
      <w:r w:rsidR="0084030E" w:rsidRPr="00D23B50">
        <w:rPr>
          <w:rFonts w:ascii="Arial" w:hAnsi="Arial" w:cs="Arial"/>
          <w:b/>
          <w:lang w:val="pt-PT"/>
        </w:rPr>
        <w:t>conteúdos:</w:t>
      </w:r>
    </w:p>
    <w:p w:rsidR="009D67D0" w:rsidRPr="00D23B50" w:rsidRDefault="002B276E" w:rsidP="00D23B5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>Definição da</w:t>
      </w:r>
      <w:r w:rsidR="007421E6" w:rsidRPr="00D23B50">
        <w:rPr>
          <w:rFonts w:ascii="Arial" w:hAnsi="Arial" w:cs="Arial"/>
          <w:lang w:val="pt-PT"/>
        </w:rPr>
        <w:t xml:space="preserve"> reacção a</w:t>
      </w:r>
      <w:r w:rsidR="009D67D0" w:rsidRPr="00D23B50">
        <w:rPr>
          <w:rFonts w:ascii="Arial" w:hAnsi="Arial" w:cs="Arial"/>
          <w:lang w:val="pt-PT"/>
        </w:rPr>
        <w:t>dversa</w:t>
      </w:r>
    </w:p>
    <w:p w:rsidR="009D67D0" w:rsidRPr="00D23B50" w:rsidRDefault="002D5C6F" w:rsidP="00D23B5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Diagnóstico </w:t>
      </w:r>
      <w:r w:rsidR="00B54C9C" w:rsidRPr="00D23B50">
        <w:rPr>
          <w:rFonts w:ascii="Arial" w:hAnsi="Arial" w:cs="Arial"/>
          <w:lang w:val="pt-PT"/>
        </w:rPr>
        <w:t>d</w:t>
      </w:r>
      <w:r w:rsidRPr="00D23B50">
        <w:rPr>
          <w:rFonts w:ascii="Arial" w:hAnsi="Arial" w:cs="Arial"/>
          <w:lang w:val="pt-PT"/>
        </w:rPr>
        <w:t xml:space="preserve">iferencial: </w:t>
      </w:r>
      <w:r w:rsidR="009D67D0" w:rsidRPr="00D23B50">
        <w:rPr>
          <w:rFonts w:ascii="Arial" w:hAnsi="Arial" w:cs="Arial"/>
          <w:lang w:val="pt-PT"/>
        </w:rPr>
        <w:t>Como reconhecer as reacções adversas</w:t>
      </w:r>
    </w:p>
    <w:p w:rsidR="003004DA" w:rsidRPr="00D23B50" w:rsidRDefault="003B2967" w:rsidP="00D23B5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proofErr w:type="gramStart"/>
      <w:r w:rsidRPr="00D23B50">
        <w:rPr>
          <w:rFonts w:ascii="Arial" w:hAnsi="Arial" w:cs="Arial"/>
          <w:lang w:val="pt-PT"/>
        </w:rPr>
        <w:t xml:space="preserve">Reacções </w:t>
      </w:r>
      <w:r w:rsidR="00D209B5" w:rsidRPr="00D23B50">
        <w:rPr>
          <w:rFonts w:ascii="Arial" w:hAnsi="Arial" w:cs="Arial"/>
          <w:lang w:val="pt-PT"/>
        </w:rPr>
        <w:t>adversas</w:t>
      </w:r>
      <w:r w:rsidR="003004DA" w:rsidRPr="00D23B50">
        <w:rPr>
          <w:rFonts w:ascii="Arial" w:hAnsi="Arial" w:cs="Arial"/>
          <w:lang w:val="pt-PT"/>
        </w:rPr>
        <w:t xml:space="preserve"> mais frequentes aos </w:t>
      </w:r>
      <w:proofErr w:type="spellStart"/>
      <w:r w:rsidR="003004DA" w:rsidRPr="00D23B50">
        <w:rPr>
          <w:rFonts w:ascii="Arial" w:hAnsi="Arial" w:cs="Arial"/>
          <w:lang w:val="pt-PT"/>
        </w:rPr>
        <w:t>ARV</w:t>
      </w:r>
      <w:r w:rsidR="00D209B5" w:rsidRPr="00D23B50">
        <w:rPr>
          <w:rFonts w:ascii="Arial" w:hAnsi="Arial" w:cs="Arial"/>
          <w:lang w:val="pt-PT"/>
        </w:rPr>
        <w:t>s</w:t>
      </w:r>
      <w:proofErr w:type="spellEnd"/>
      <w:r w:rsidR="003004DA" w:rsidRPr="00D23B50">
        <w:rPr>
          <w:rFonts w:ascii="Arial" w:hAnsi="Arial" w:cs="Arial"/>
          <w:lang w:val="pt-PT"/>
        </w:rPr>
        <w:t>, Cotrimoxazol e tratamento para</w:t>
      </w:r>
      <w:proofErr w:type="gramEnd"/>
      <w:r w:rsidR="003004DA" w:rsidRPr="00D23B50">
        <w:rPr>
          <w:rFonts w:ascii="Arial" w:hAnsi="Arial" w:cs="Arial"/>
          <w:lang w:val="pt-PT"/>
        </w:rPr>
        <w:t xml:space="preserve"> </w:t>
      </w:r>
      <w:proofErr w:type="spellStart"/>
      <w:r w:rsidR="003004DA" w:rsidRPr="00D23B50">
        <w:rPr>
          <w:rFonts w:ascii="Arial" w:hAnsi="Arial" w:cs="Arial"/>
          <w:lang w:val="pt-PT"/>
        </w:rPr>
        <w:t>TB</w:t>
      </w:r>
      <w:proofErr w:type="spellEnd"/>
    </w:p>
    <w:p w:rsidR="009D67D0" w:rsidRPr="00D23B50" w:rsidRDefault="009D67D0" w:rsidP="00D23B5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Classificação </w:t>
      </w:r>
      <w:r w:rsidR="002D5C6F" w:rsidRPr="00D23B50">
        <w:rPr>
          <w:rFonts w:ascii="Arial" w:hAnsi="Arial" w:cs="Arial"/>
          <w:lang w:val="pt-PT"/>
        </w:rPr>
        <w:t xml:space="preserve">do grau ou </w:t>
      </w:r>
      <w:r w:rsidRPr="00D23B50">
        <w:rPr>
          <w:rFonts w:ascii="Arial" w:hAnsi="Arial" w:cs="Arial"/>
          <w:lang w:val="pt-PT"/>
        </w:rPr>
        <w:t>da gravidade</w:t>
      </w:r>
      <w:r w:rsidR="003004DA" w:rsidRPr="00D23B50">
        <w:rPr>
          <w:rFonts w:ascii="Arial" w:hAnsi="Arial" w:cs="Arial"/>
          <w:lang w:val="pt-PT"/>
        </w:rPr>
        <w:t xml:space="preserve"> das reacções adversas</w:t>
      </w:r>
    </w:p>
    <w:p w:rsidR="00083E75" w:rsidRPr="00D23B50" w:rsidRDefault="003004DA" w:rsidP="00D23B5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>Manejo das reacções adversas</w:t>
      </w:r>
      <w:r w:rsidR="002D5C6F" w:rsidRPr="00D23B50">
        <w:rPr>
          <w:rFonts w:ascii="Arial" w:hAnsi="Arial" w:cs="Arial"/>
          <w:lang w:val="pt-PT"/>
        </w:rPr>
        <w:t>: Conduta</w:t>
      </w:r>
      <w:r w:rsidRPr="00D23B50">
        <w:rPr>
          <w:rFonts w:ascii="Arial" w:hAnsi="Arial" w:cs="Arial"/>
          <w:lang w:val="pt-PT"/>
        </w:rPr>
        <w:t xml:space="preserve"> de</w:t>
      </w:r>
      <w:r w:rsidR="002D5C6F" w:rsidRPr="00D23B50">
        <w:rPr>
          <w:rFonts w:ascii="Arial" w:hAnsi="Arial" w:cs="Arial"/>
          <w:lang w:val="pt-PT"/>
        </w:rPr>
        <w:t xml:space="preserve"> acordo com o grau ou</w:t>
      </w:r>
      <w:r w:rsidR="007421E6" w:rsidRPr="00D23B50">
        <w:rPr>
          <w:rFonts w:ascii="Arial" w:hAnsi="Arial" w:cs="Arial"/>
          <w:lang w:val="pt-PT"/>
        </w:rPr>
        <w:t xml:space="preserve"> gravidade</w:t>
      </w:r>
      <w:r w:rsidR="009D67D0" w:rsidRPr="00D23B50">
        <w:rPr>
          <w:rFonts w:ascii="Arial" w:hAnsi="Arial" w:cs="Arial"/>
          <w:lang w:val="pt-PT"/>
        </w:rPr>
        <w:t xml:space="preserve"> </w:t>
      </w:r>
    </w:p>
    <w:p w:rsidR="00930930" w:rsidRPr="00D23B50" w:rsidRDefault="00083E75" w:rsidP="00D23B5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Quando e como suspender </w:t>
      </w:r>
      <w:r w:rsidR="007421E6" w:rsidRPr="00D23B50">
        <w:rPr>
          <w:rFonts w:ascii="Arial" w:hAnsi="Arial" w:cs="Arial"/>
          <w:lang w:val="pt-PT"/>
        </w:rPr>
        <w:t xml:space="preserve">o </w:t>
      </w:r>
      <w:proofErr w:type="spellStart"/>
      <w:r w:rsidRPr="00D23B50">
        <w:rPr>
          <w:rFonts w:ascii="Arial" w:hAnsi="Arial" w:cs="Arial"/>
          <w:lang w:val="pt-PT"/>
        </w:rPr>
        <w:t>TARV</w:t>
      </w:r>
      <w:proofErr w:type="spellEnd"/>
    </w:p>
    <w:p w:rsidR="00734871" w:rsidRPr="007C4A1C" w:rsidRDefault="007421E6" w:rsidP="00EF2AA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C4A1C">
        <w:rPr>
          <w:rFonts w:ascii="Book Antiqua" w:hAnsi="Book Antiqua" w:cs="Arial"/>
          <w:sz w:val="26"/>
          <w:szCs w:val="26"/>
        </w:rPr>
        <w:t>Definição da</w:t>
      </w:r>
      <w:r w:rsidR="00734871" w:rsidRPr="007C4A1C">
        <w:rPr>
          <w:rFonts w:ascii="Book Antiqua" w:hAnsi="Book Antiqua" w:cs="Arial"/>
          <w:sz w:val="26"/>
          <w:szCs w:val="26"/>
        </w:rPr>
        <w:t xml:space="preserve"> Reacção </w:t>
      </w:r>
      <w:r w:rsidR="00E94A36" w:rsidRPr="007C4A1C">
        <w:rPr>
          <w:rFonts w:ascii="Book Antiqua" w:hAnsi="Book Antiqua" w:cs="Arial"/>
          <w:sz w:val="26"/>
          <w:szCs w:val="26"/>
        </w:rPr>
        <w:t>Adversa</w:t>
      </w:r>
    </w:p>
    <w:p w:rsidR="00734871" w:rsidRPr="00D23B50" w:rsidRDefault="00734871" w:rsidP="00D23B50">
      <w:pPr>
        <w:pStyle w:val="NoSpacing"/>
        <w:spacing w:after="200"/>
        <w:jc w:val="both"/>
        <w:rPr>
          <w:rFonts w:ascii="Arial" w:hAnsi="Arial" w:cs="Arial"/>
          <w:b/>
          <w:lang w:val="pt-PT"/>
        </w:rPr>
      </w:pPr>
      <w:r w:rsidRPr="00D23B50">
        <w:rPr>
          <w:rFonts w:ascii="Arial" w:hAnsi="Arial" w:cs="Arial"/>
          <w:lang w:val="pt-PT"/>
        </w:rPr>
        <w:t xml:space="preserve">Quando os </w:t>
      </w:r>
      <w:r w:rsidR="00544516" w:rsidRPr="00D23B50">
        <w:rPr>
          <w:rFonts w:ascii="Arial" w:hAnsi="Arial" w:cs="Arial"/>
          <w:lang w:val="pt-PT"/>
        </w:rPr>
        <w:t>doente</w:t>
      </w:r>
      <w:r w:rsidRPr="00D23B50">
        <w:rPr>
          <w:rFonts w:ascii="Arial" w:hAnsi="Arial" w:cs="Arial"/>
          <w:lang w:val="pt-PT"/>
        </w:rPr>
        <w:t xml:space="preserve">s iniciam o </w:t>
      </w:r>
      <w:proofErr w:type="spellStart"/>
      <w:r w:rsidRPr="00D23B50">
        <w:rPr>
          <w:rFonts w:ascii="Arial" w:hAnsi="Arial" w:cs="Arial"/>
          <w:lang w:val="pt-PT"/>
        </w:rPr>
        <w:t>TARV</w:t>
      </w:r>
      <w:proofErr w:type="spellEnd"/>
      <w:r w:rsidR="00F26B4F" w:rsidRPr="00D23B50">
        <w:rPr>
          <w:rFonts w:ascii="Arial" w:hAnsi="Arial" w:cs="Arial"/>
          <w:lang w:val="pt-PT"/>
        </w:rPr>
        <w:t xml:space="preserve"> ou outros medicamentos</w:t>
      </w:r>
      <w:r w:rsidR="00FA605D" w:rsidRPr="00D23B50">
        <w:rPr>
          <w:rFonts w:ascii="Arial" w:hAnsi="Arial" w:cs="Arial"/>
          <w:lang w:val="pt-PT"/>
        </w:rPr>
        <w:t>,</w:t>
      </w:r>
      <w:r w:rsidR="007C4A1C" w:rsidRPr="00D23B50">
        <w:rPr>
          <w:rFonts w:ascii="Arial" w:hAnsi="Arial" w:cs="Arial"/>
          <w:lang w:val="pt-PT"/>
        </w:rPr>
        <w:t xml:space="preserve"> pode ocorrer</w:t>
      </w:r>
      <w:r w:rsidRPr="00D23B50">
        <w:rPr>
          <w:rFonts w:ascii="Arial" w:hAnsi="Arial" w:cs="Arial"/>
          <w:lang w:val="pt-PT"/>
        </w:rPr>
        <w:t xml:space="preserve"> </w:t>
      </w:r>
      <w:r w:rsidR="000776B7" w:rsidRPr="00D23B50">
        <w:rPr>
          <w:rFonts w:ascii="Arial" w:hAnsi="Arial" w:cs="Arial"/>
          <w:lang w:val="pt-PT"/>
        </w:rPr>
        <w:t>algum</w:t>
      </w:r>
      <w:r w:rsidRPr="00D23B50">
        <w:rPr>
          <w:rFonts w:ascii="Arial" w:hAnsi="Arial" w:cs="Arial"/>
          <w:lang w:val="pt-PT"/>
        </w:rPr>
        <w:t xml:space="preserve"> desconforto que resulta da reacção dos medic</w:t>
      </w:r>
      <w:r w:rsidR="00F26B4F" w:rsidRPr="00D23B50">
        <w:rPr>
          <w:rFonts w:ascii="Arial" w:hAnsi="Arial" w:cs="Arial"/>
          <w:lang w:val="pt-PT"/>
        </w:rPr>
        <w:t>amentos que estão sendo tomado</w:t>
      </w:r>
      <w:r w:rsidR="007421E6" w:rsidRPr="00D23B50">
        <w:rPr>
          <w:rFonts w:ascii="Arial" w:hAnsi="Arial" w:cs="Arial"/>
          <w:lang w:val="pt-PT"/>
        </w:rPr>
        <w:t xml:space="preserve">s e que se manifesta </w:t>
      </w:r>
      <w:r w:rsidR="00FA605D" w:rsidRPr="00D23B50">
        <w:rPr>
          <w:rFonts w:ascii="Arial" w:hAnsi="Arial" w:cs="Arial"/>
          <w:lang w:val="pt-PT"/>
        </w:rPr>
        <w:t>através de</w:t>
      </w:r>
      <w:r w:rsidR="007421E6" w:rsidRPr="00D23B50">
        <w:rPr>
          <w:rFonts w:ascii="Arial" w:hAnsi="Arial" w:cs="Arial"/>
          <w:lang w:val="pt-PT"/>
        </w:rPr>
        <w:t xml:space="preserve"> sinais e </w:t>
      </w:r>
      <w:r w:rsidR="00F26B4F" w:rsidRPr="00D23B50">
        <w:rPr>
          <w:rFonts w:ascii="Arial" w:hAnsi="Arial" w:cs="Arial"/>
          <w:lang w:val="pt-PT"/>
        </w:rPr>
        <w:t>sintomas ou alterações</w:t>
      </w:r>
      <w:r w:rsidR="007C4A1C" w:rsidRPr="00D23B50">
        <w:rPr>
          <w:rFonts w:ascii="Arial" w:hAnsi="Arial" w:cs="Arial"/>
          <w:lang w:val="pt-PT"/>
        </w:rPr>
        <w:t xml:space="preserve"> dos resultados</w:t>
      </w:r>
      <w:r w:rsidR="00F26B4F" w:rsidRPr="00D23B50">
        <w:rPr>
          <w:rFonts w:ascii="Arial" w:hAnsi="Arial" w:cs="Arial"/>
          <w:lang w:val="pt-PT"/>
        </w:rPr>
        <w:t xml:space="preserve"> laboratoriais</w:t>
      </w:r>
      <w:r w:rsidR="00FA605D" w:rsidRPr="00D23B50">
        <w:rPr>
          <w:rFonts w:ascii="Arial" w:hAnsi="Arial" w:cs="Arial"/>
          <w:lang w:val="pt-PT"/>
        </w:rPr>
        <w:t>. E</w:t>
      </w:r>
      <w:r w:rsidR="007C4A1C" w:rsidRPr="00D23B50">
        <w:rPr>
          <w:rFonts w:ascii="Arial" w:hAnsi="Arial" w:cs="Arial"/>
          <w:lang w:val="pt-PT"/>
        </w:rPr>
        <w:t>st</w:t>
      </w:r>
      <w:r w:rsidR="00FA605D" w:rsidRPr="00D23B50">
        <w:rPr>
          <w:rFonts w:ascii="Arial" w:hAnsi="Arial" w:cs="Arial"/>
          <w:lang w:val="pt-PT"/>
        </w:rPr>
        <w:t>a</w:t>
      </w:r>
      <w:r w:rsidR="002D5C6F" w:rsidRPr="00D23B50">
        <w:rPr>
          <w:rFonts w:ascii="Arial" w:hAnsi="Arial" w:cs="Arial"/>
          <w:lang w:val="pt-PT"/>
        </w:rPr>
        <w:t xml:space="preserve"> situação </w:t>
      </w:r>
      <w:r w:rsidR="00F26B4F" w:rsidRPr="00D23B50">
        <w:rPr>
          <w:rFonts w:ascii="Arial" w:hAnsi="Arial" w:cs="Arial"/>
          <w:lang w:val="pt-PT"/>
        </w:rPr>
        <w:t>chama-se efeito adverso ou efeito secundário</w:t>
      </w:r>
      <w:r w:rsidRPr="00D23B50">
        <w:rPr>
          <w:rFonts w:ascii="Arial" w:hAnsi="Arial" w:cs="Arial"/>
          <w:lang w:val="pt-PT"/>
        </w:rPr>
        <w:t>. Para algumas pessoas, apesar de</w:t>
      </w:r>
      <w:r w:rsidR="007C4A1C" w:rsidRPr="00D23B50">
        <w:rPr>
          <w:rFonts w:ascii="Arial" w:hAnsi="Arial" w:cs="Arial"/>
          <w:lang w:val="pt-PT"/>
        </w:rPr>
        <w:t xml:space="preserve"> ser em </w:t>
      </w:r>
      <w:r w:rsidR="00E264C0" w:rsidRPr="00D23B50">
        <w:rPr>
          <w:rFonts w:ascii="Arial" w:hAnsi="Arial" w:cs="Arial"/>
          <w:lang w:val="pt-PT"/>
        </w:rPr>
        <w:t>número muito reduzido</w:t>
      </w:r>
      <w:r w:rsidRPr="00D23B50">
        <w:rPr>
          <w:rFonts w:ascii="Arial" w:hAnsi="Arial" w:cs="Arial"/>
          <w:lang w:val="pt-PT"/>
        </w:rPr>
        <w:t>, os e</w:t>
      </w:r>
      <w:r w:rsidR="007C4A1C" w:rsidRPr="00D23B50">
        <w:rPr>
          <w:rFonts w:ascii="Arial" w:hAnsi="Arial" w:cs="Arial"/>
          <w:lang w:val="pt-PT"/>
        </w:rPr>
        <w:t>feitos adversos podem ser muito</w:t>
      </w:r>
      <w:r w:rsidRPr="00D23B50">
        <w:rPr>
          <w:rFonts w:ascii="Arial" w:hAnsi="Arial" w:cs="Arial"/>
          <w:lang w:val="pt-PT"/>
        </w:rPr>
        <w:t xml:space="preserve"> sérios ou severos e</w:t>
      </w:r>
      <w:r w:rsidR="00FA605D" w:rsidRPr="00D23B50">
        <w:rPr>
          <w:rFonts w:ascii="Arial" w:hAnsi="Arial" w:cs="Arial"/>
          <w:lang w:val="pt-PT"/>
        </w:rPr>
        <w:t>,</w:t>
      </w:r>
      <w:r w:rsidRPr="00D23B50">
        <w:rPr>
          <w:rFonts w:ascii="Arial" w:hAnsi="Arial" w:cs="Arial"/>
          <w:lang w:val="pt-PT"/>
        </w:rPr>
        <w:t xml:space="preserve"> noutros casos</w:t>
      </w:r>
      <w:r w:rsidR="00FA605D" w:rsidRPr="00D23B50">
        <w:rPr>
          <w:rFonts w:ascii="Arial" w:hAnsi="Arial" w:cs="Arial"/>
          <w:lang w:val="pt-PT"/>
        </w:rPr>
        <w:t>,</w:t>
      </w:r>
      <w:r w:rsidRPr="00D23B50">
        <w:rPr>
          <w:rFonts w:ascii="Arial" w:hAnsi="Arial" w:cs="Arial"/>
          <w:lang w:val="pt-PT"/>
        </w:rPr>
        <w:t xml:space="preserve"> eles são leves a moderados.</w:t>
      </w:r>
    </w:p>
    <w:p w:rsidR="00734871" w:rsidRPr="00D23B50" w:rsidRDefault="00734871" w:rsidP="00D23B50">
      <w:pPr>
        <w:pStyle w:val="NoSpacing"/>
        <w:spacing w:before="120" w:after="200"/>
        <w:jc w:val="both"/>
        <w:rPr>
          <w:rFonts w:ascii="Arial" w:hAnsi="Arial" w:cs="Arial"/>
          <w:b/>
          <w:lang w:val="pt-PT"/>
        </w:rPr>
      </w:pPr>
      <w:r w:rsidRPr="00D23B50">
        <w:rPr>
          <w:rFonts w:ascii="Arial" w:hAnsi="Arial" w:cs="Arial"/>
          <w:b/>
          <w:lang w:val="pt-PT"/>
        </w:rPr>
        <w:t xml:space="preserve">Características das </w:t>
      </w:r>
      <w:r w:rsidR="00FA605D" w:rsidRPr="00D23B50">
        <w:rPr>
          <w:rFonts w:ascii="Arial" w:hAnsi="Arial" w:cs="Arial"/>
          <w:b/>
          <w:lang w:val="pt-PT"/>
        </w:rPr>
        <w:t>R</w:t>
      </w:r>
      <w:r w:rsidRPr="00D23B50">
        <w:rPr>
          <w:rFonts w:ascii="Arial" w:hAnsi="Arial" w:cs="Arial"/>
          <w:b/>
          <w:lang w:val="pt-PT"/>
        </w:rPr>
        <w:t xml:space="preserve">eacções </w:t>
      </w:r>
      <w:r w:rsidR="00FA605D" w:rsidRPr="00D23B50">
        <w:rPr>
          <w:rFonts w:ascii="Arial" w:hAnsi="Arial" w:cs="Arial"/>
          <w:b/>
          <w:lang w:val="pt-PT"/>
        </w:rPr>
        <w:t>A</w:t>
      </w:r>
      <w:r w:rsidRPr="00D23B50">
        <w:rPr>
          <w:rFonts w:ascii="Arial" w:hAnsi="Arial" w:cs="Arial"/>
          <w:b/>
          <w:lang w:val="pt-PT"/>
        </w:rPr>
        <w:t>dversas</w:t>
      </w:r>
    </w:p>
    <w:p w:rsidR="00734871" w:rsidRPr="00D23B50" w:rsidRDefault="00734871" w:rsidP="00D23B50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>A reacção adversa é:</w:t>
      </w:r>
    </w:p>
    <w:p w:rsidR="00734871" w:rsidRPr="00D23B50" w:rsidRDefault="00734871" w:rsidP="00D23B50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>Um sinal ou sintoma que começa depois de iniciar um medicamento (</w:t>
      </w:r>
      <w:proofErr w:type="spellStart"/>
      <w:r w:rsidRPr="00D23B50">
        <w:rPr>
          <w:rFonts w:ascii="Arial" w:hAnsi="Arial" w:cs="Arial"/>
          <w:lang w:val="pt-PT"/>
        </w:rPr>
        <w:t>CTZ</w:t>
      </w:r>
      <w:proofErr w:type="spellEnd"/>
      <w:r w:rsidRPr="00D23B50">
        <w:rPr>
          <w:rFonts w:ascii="Arial" w:hAnsi="Arial" w:cs="Arial"/>
          <w:lang w:val="pt-PT"/>
        </w:rPr>
        <w:t xml:space="preserve">, </w:t>
      </w:r>
      <w:proofErr w:type="spellStart"/>
      <w:r w:rsidRPr="00D23B50">
        <w:rPr>
          <w:rFonts w:ascii="Arial" w:hAnsi="Arial" w:cs="Arial"/>
          <w:lang w:val="pt-PT"/>
        </w:rPr>
        <w:t>ARV</w:t>
      </w:r>
      <w:proofErr w:type="spellEnd"/>
      <w:r w:rsidRPr="00D23B50">
        <w:rPr>
          <w:rFonts w:ascii="Arial" w:hAnsi="Arial" w:cs="Arial"/>
          <w:lang w:val="pt-PT"/>
        </w:rPr>
        <w:t xml:space="preserve">, medicamento para </w:t>
      </w:r>
      <w:proofErr w:type="spellStart"/>
      <w:r w:rsidRPr="00D23B50">
        <w:rPr>
          <w:rFonts w:ascii="Arial" w:hAnsi="Arial" w:cs="Arial"/>
          <w:lang w:val="pt-PT"/>
        </w:rPr>
        <w:t>TB</w:t>
      </w:r>
      <w:proofErr w:type="spellEnd"/>
      <w:r w:rsidRPr="00D23B50">
        <w:rPr>
          <w:rFonts w:ascii="Arial" w:hAnsi="Arial" w:cs="Arial"/>
          <w:lang w:val="pt-PT"/>
        </w:rPr>
        <w:t xml:space="preserve">, </w:t>
      </w:r>
      <w:proofErr w:type="spellStart"/>
      <w:r w:rsidRPr="00D23B50">
        <w:rPr>
          <w:rFonts w:ascii="Arial" w:hAnsi="Arial" w:cs="Arial"/>
          <w:lang w:val="pt-PT"/>
        </w:rPr>
        <w:t>etc</w:t>
      </w:r>
      <w:proofErr w:type="spellEnd"/>
      <w:r w:rsidRPr="00D23B50">
        <w:rPr>
          <w:rFonts w:ascii="Arial" w:hAnsi="Arial" w:cs="Arial"/>
          <w:lang w:val="pt-PT"/>
        </w:rPr>
        <w:t>)</w:t>
      </w:r>
      <w:r w:rsidR="000776B7" w:rsidRPr="00D23B50">
        <w:rPr>
          <w:rFonts w:ascii="Arial" w:hAnsi="Arial" w:cs="Arial"/>
          <w:lang w:val="pt-PT"/>
        </w:rPr>
        <w:t>;</w:t>
      </w:r>
    </w:p>
    <w:p w:rsidR="00734871" w:rsidRPr="00D23B50" w:rsidRDefault="00734871" w:rsidP="00D23B50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>A relação entre o medicamento e o s</w:t>
      </w:r>
      <w:r w:rsidR="007C4A1C" w:rsidRPr="00D23B50">
        <w:rPr>
          <w:rFonts w:ascii="Arial" w:hAnsi="Arial" w:cs="Arial"/>
          <w:lang w:val="pt-PT"/>
        </w:rPr>
        <w:t xml:space="preserve">inal ou sintoma </w:t>
      </w:r>
      <w:r w:rsidR="00713B17" w:rsidRPr="00D23B50">
        <w:rPr>
          <w:rFonts w:ascii="Arial" w:hAnsi="Arial" w:cs="Arial"/>
          <w:lang w:val="pt-PT"/>
        </w:rPr>
        <w:t xml:space="preserve">é </w:t>
      </w:r>
      <w:r w:rsidR="007C4A1C" w:rsidRPr="00D23B50">
        <w:rPr>
          <w:rFonts w:ascii="Arial" w:hAnsi="Arial" w:cs="Arial"/>
          <w:lang w:val="pt-PT"/>
        </w:rPr>
        <w:t>c</w:t>
      </w:r>
      <w:r w:rsidR="00713B17" w:rsidRPr="00D23B50">
        <w:rPr>
          <w:rFonts w:ascii="Arial" w:hAnsi="Arial" w:cs="Arial"/>
          <w:lang w:val="pt-PT"/>
        </w:rPr>
        <w:t>onhecida (</w:t>
      </w:r>
      <w:r w:rsidRPr="00D23B50">
        <w:rPr>
          <w:rFonts w:ascii="Arial" w:hAnsi="Arial" w:cs="Arial"/>
          <w:lang w:val="pt-PT"/>
        </w:rPr>
        <w:t xml:space="preserve">o medicamento </w:t>
      </w:r>
      <w:r w:rsidR="000776B7" w:rsidRPr="00D23B50">
        <w:rPr>
          <w:rFonts w:ascii="Arial" w:hAnsi="Arial" w:cs="Arial"/>
          <w:lang w:val="pt-PT"/>
        </w:rPr>
        <w:t xml:space="preserve">que </w:t>
      </w:r>
      <w:r w:rsidRPr="00D23B50">
        <w:rPr>
          <w:rFonts w:ascii="Arial" w:hAnsi="Arial" w:cs="Arial"/>
          <w:lang w:val="pt-PT"/>
        </w:rPr>
        <w:t>pode causar o problema</w:t>
      </w:r>
      <w:r w:rsidR="000776B7" w:rsidRPr="00D23B50">
        <w:rPr>
          <w:rFonts w:ascii="Arial" w:hAnsi="Arial" w:cs="Arial"/>
          <w:lang w:val="pt-PT"/>
        </w:rPr>
        <w:t xml:space="preserve"> é conhecido</w:t>
      </w:r>
      <w:r w:rsidRPr="00D23B50">
        <w:rPr>
          <w:rFonts w:ascii="Arial" w:hAnsi="Arial" w:cs="Arial"/>
          <w:lang w:val="pt-PT"/>
        </w:rPr>
        <w:t xml:space="preserve">) </w:t>
      </w:r>
    </w:p>
    <w:p w:rsidR="009D67D0" w:rsidRPr="00D23B50" w:rsidRDefault="00734871" w:rsidP="00D23B50">
      <w:pPr>
        <w:pStyle w:val="NoSpacing"/>
        <w:numPr>
          <w:ilvl w:val="0"/>
          <w:numId w:val="4"/>
        </w:numPr>
        <w:spacing w:after="24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Não há outra causa mais provável para o sinal ou sintoma (não pode ser explicado por IO, SIR, </w:t>
      </w:r>
      <w:r w:rsidR="00FA605D" w:rsidRPr="00D23B50">
        <w:rPr>
          <w:rFonts w:ascii="Arial" w:hAnsi="Arial" w:cs="Arial"/>
          <w:lang w:val="pt-PT"/>
        </w:rPr>
        <w:t>a não ser</w:t>
      </w:r>
      <w:r w:rsidR="001540E7" w:rsidRPr="00D23B50">
        <w:rPr>
          <w:rFonts w:ascii="Arial" w:hAnsi="Arial" w:cs="Arial"/>
          <w:lang w:val="pt-PT"/>
        </w:rPr>
        <w:t xml:space="preserve"> </w:t>
      </w:r>
      <w:r w:rsidR="000776B7" w:rsidRPr="00D23B50">
        <w:rPr>
          <w:rFonts w:ascii="Arial" w:hAnsi="Arial" w:cs="Arial"/>
          <w:lang w:val="pt-PT"/>
        </w:rPr>
        <w:t>pelos fármacos tomados pelo doente</w:t>
      </w:r>
      <w:r w:rsidRPr="00D23B50">
        <w:rPr>
          <w:rFonts w:ascii="Arial" w:hAnsi="Arial" w:cs="Arial"/>
          <w:lang w:val="pt-PT"/>
        </w:rPr>
        <w:t>)</w:t>
      </w:r>
      <w:r w:rsidR="003772BA" w:rsidRPr="00D23B50">
        <w:rPr>
          <w:rFonts w:ascii="Arial" w:hAnsi="Arial" w:cs="Arial"/>
          <w:lang w:val="pt-PT"/>
        </w:rPr>
        <w:t>.</w:t>
      </w:r>
    </w:p>
    <w:p w:rsidR="009D67D0" w:rsidRPr="00D23B50" w:rsidRDefault="009D67D0" w:rsidP="00D23B50">
      <w:pPr>
        <w:pStyle w:val="NoSpacing"/>
        <w:spacing w:after="24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As reacções adversas ao </w:t>
      </w:r>
      <w:proofErr w:type="spellStart"/>
      <w:r w:rsidRPr="00D23B50">
        <w:rPr>
          <w:rFonts w:ascii="Arial" w:hAnsi="Arial" w:cs="Arial"/>
          <w:lang w:val="pt-PT"/>
        </w:rPr>
        <w:t>TARV</w:t>
      </w:r>
      <w:proofErr w:type="spellEnd"/>
      <w:r w:rsidRPr="00D23B50">
        <w:rPr>
          <w:rFonts w:ascii="Arial" w:hAnsi="Arial" w:cs="Arial"/>
          <w:lang w:val="pt-PT"/>
        </w:rPr>
        <w:t xml:space="preserve"> são um fenómeno relativamente frequente, que </w:t>
      </w:r>
      <w:r w:rsidR="00C41D39" w:rsidRPr="00D23B50">
        <w:rPr>
          <w:rFonts w:ascii="Arial" w:hAnsi="Arial" w:cs="Arial"/>
          <w:lang w:val="pt-PT"/>
        </w:rPr>
        <w:t>muitas vezes não é grave, mas t</w:t>
      </w:r>
      <w:r w:rsidR="00FA605D" w:rsidRPr="00D23B50">
        <w:rPr>
          <w:rFonts w:ascii="Arial" w:hAnsi="Arial" w:cs="Arial"/>
          <w:lang w:val="pt-PT"/>
        </w:rPr>
        <w:t>ê</w:t>
      </w:r>
      <w:r w:rsidR="00C41D39" w:rsidRPr="00D23B50">
        <w:rPr>
          <w:rFonts w:ascii="Arial" w:hAnsi="Arial" w:cs="Arial"/>
          <w:lang w:val="pt-PT"/>
        </w:rPr>
        <w:t>m um impacto negativo na adesão e no sucesso do tratamento.</w:t>
      </w:r>
    </w:p>
    <w:p w:rsidR="00C41D39" w:rsidRPr="00D23B50" w:rsidRDefault="009D67D0" w:rsidP="00D23B50">
      <w:pPr>
        <w:pStyle w:val="NoSpacing"/>
        <w:spacing w:after="20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A </w:t>
      </w:r>
      <w:proofErr w:type="spellStart"/>
      <w:r w:rsidRPr="00D23B50">
        <w:rPr>
          <w:rFonts w:ascii="Arial" w:hAnsi="Arial" w:cs="Arial"/>
          <w:lang w:val="pt-PT"/>
        </w:rPr>
        <w:t>detecção</w:t>
      </w:r>
      <w:proofErr w:type="spellEnd"/>
      <w:r w:rsidRPr="00D23B50">
        <w:rPr>
          <w:rFonts w:ascii="Arial" w:hAnsi="Arial" w:cs="Arial"/>
          <w:lang w:val="pt-PT"/>
        </w:rPr>
        <w:t xml:space="preserve"> atempada das reacções </w:t>
      </w:r>
      <w:r w:rsidR="00C41D39" w:rsidRPr="00D23B50">
        <w:rPr>
          <w:rFonts w:ascii="Arial" w:hAnsi="Arial" w:cs="Arial"/>
          <w:lang w:val="pt-PT"/>
        </w:rPr>
        <w:t xml:space="preserve">adversas e a pesquisa dos efeitos secundários menos </w:t>
      </w:r>
      <w:r w:rsidR="003772BA" w:rsidRPr="00D23B50">
        <w:rPr>
          <w:rFonts w:ascii="Arial" w:hAnsi="Arial" w:cs="Arial"/>
          <w:lang w:val="pt-PT"/>
        </w:rPr>
        <w:t xml:space="preserve">relevantes </w:t>
      </w:r>
      <w:r w:rsidRPr="00D23B50">
        <w:rPr>
          <w:rFonts w:ascii="Arial" w:hAnsi="Arial" w:cs="Arial"/>
          <w:lang w:val="pt-PT"/>
        </w:rPr>
        <w:t>pode evitar casos graves</w:t>
      </w:r>
      <w:r w:rsidR="00C41D39" w:rsidRPr="00D23B50">
        <w:rPr>
          <w:rFonts w:ascii="Arial" w:hAnsi="Arial" w:cs="Arial"/>
          <w:lang w:val="pt-PT"/>
        </w:rPr>
        <w:t xml:space="preserve"> e ajudar na sua resolução, melhorando a adesão ao tratamento bem como o risco de falência terapêutica.</w:t>
      </w:r>
    </w:p>
    <w:p w:rsidR="00D04DB1" w:rsidRPr="00D23B50" w:rsidRDefault="009D67D0" w:rsidP="00D23B50">
      <w:pPr>
        <w:pStyle w:val="NoSpacing"/>
        <w:spacing w:after="20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O diagnóstico diferencial das reacções adversas precisa de </w:t>
      </w:r>
      <w:r w:rsidR="00FA605D" w:rsidRPr="00D23B50">
        <w:rPr>
          <w:rFonts w:ascii="Arial" w:hAnsi="Arial" w:cs="Arial"/>
          <w:lang w:val="pt-PT"/>
        </w:rPr>
        <w:t xml:space="preserve">uma combinação entre </w:t>
      </w:r>
      <w:r w:rsidRPr="00D23B50">
        <w:rPr>
          <w:rFonts w:ascii="Arial" w:hAnsi="Arial" w:cs="Arial"/>
          <w:lang w:val="pt-PT"/>
        </w:rPr>
        <w:t xml:space="preserve">conhecimentos teóricos e raciocínio clínico. </w:t>
      </w:r>
      <w:r w:rsidR="00D23B50" w:rsidRPr="00D23B50">
        <w:rPr>
          <w:rFonts w:ascii="Arial" w:hAnsi="Arial" w:cs="Arial"/>
          <w:lang w:val="pt-PT"/>
        </w:rPr>
        <w:t>S</w:t>
      </w:r>
      <w:r w:rsidRPr="00D23B50">
        <w:rPr>
          <w:rFonts w:ascii="Arial" w:hAnsi="Arial" w:cs="Arial"/>
          <w:lang w:val="pt-PT"/>
        </w:rPr>
        <w:t xml:space="preserve">empre que </w:t>
      </w:r>
      <w:r w:rsidR="003772BA" w:rsidRPr="00D23B50">
        <w:rPr>
          <w:rFonts w:ascii="Arial" w:hAnsi="Arial" w:cs="Arial"/>
          <w:lang w:val="pt-PT"/>
        </w:rPr>
        <w:t>forem</w:t>
      </w:r>
      <w:r w:rsidRPr="00D23B50">
        <w:rPr>
          <w:rFonts w:ascii="Arial" w:hAnsi="Arial" w:cs="Arial"/>
          <w:lang w:val="pt-PT"/>
        </w:rPr>
        <w:t xml:space="preserve"> graves ou </w:t>
      </w:r>
      <w:r w:rsidR="003772BA" w:rsidRPr="00D23B50">
        <w:rPr>
          <w:rFonts w:ascii="Arial" w:hAnsi="Arial" w:cs="Arial"/>
          <w:lang w:val="pt-PT"/>
        </w:rPr>
        <w:t>caso haja</w:t>
      </w:r>
      <w:r w:rsidRPr="00D23B50">
        <w:rPr>
          <w:rFonts w:ascii="Arial" w:hAnsi="Arial" w:cs="Arial"/>
          <w:lang w:val="pt-PT"/>
        </w:rPr>
        <w:t xml:space="preserve"> dúvida</w:t>
      </w:r>
      <w:r w:rsidR="003772BA" w:rsidRPr="00D23B50">
        <w:rPr>
          <w:rFonts w:ascii="Arial" w:hAnsi="Arial" w:cs="Arial"/>
          <w:lang w:val="pt-PT"/>
        </w:rPr>
        <w:t xml:space="preserve"> em relação ao seu diagnóstico</w:t>
      </w:r>
      <w:r w:rsidRPr="00D23B50">
        <w:rPr>
          <w:rFonts w:ascii="Arial" w:hAnsi="Arial" w:cs="Arial"/>
          <w:lang w:val="pt-PT"/>
        </w:rPr>
        <w:t xml:space="preserve">, </w:t>
      </w:r>
      <w:r w:rsidR="00D23B50" w:rsidRPr="00D23B50">
        <w:rPr>
          <w:rFonts w:ascii="Arial" w:hAnsi="Arial" w:cs="Arial"/>
          <w:lang w:val="pt-PT"/>
        </w:rPr>
        <w:t xml:space="preserve">as reacções adversas ao </w:t>
      </w:r>
      <w:proofErr w:type="spellStart"/>
      <w:r w:rsidR="00D23B50" w:rsidRPr="00D23B50">
        <w:rPr>
          <w:rFonts w:ascii="Arial" w:hAnsi="Arial" w:cs="Arial"/>
          <w:lang w:val="pt-PT"/>
        </w:rPr>
        <w:t>TARV</w:t>
      </w:r>
      <w:proofErr w:type="spellEnd"/>
      <w:r w:rsidR="00D23B50" w:rsidRPr="00D23B50">
        <w:rPr>
          <w:rFonts w:ascii="Arial" w:hAnsi="Arial" w:cs="Arial"/>
          <w:lang w:val="pt-PT"/>
        </w:rPr>
        <w:t xml:space="preserve"> </w:t>
      </w:r>
      <w:r w:rsidR="003B2967" w:rsidRPr="00D23B50">
        <w:rPr>
          <w:rFonts w:ascii="Arial" w:hAnsi="Arial" w:cs="Arial"/>
          <w:lang w:val="pt-PT"/>
        </w:rPr>
        <w:t>devem ser avaliadas pelo médico.</w:t>
      </w:r>
    </w:p>
    <w:p w:rsidR="004A5E1D" w:rsidRPr="00713B17" w:rsidRDefault="00E264C0" w:rsidP="00EF2AA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13B17">
        <w:rPr>
          <w:rFonts w:ascii="Book Antiqua" w:hAnsi="Book Antiqua" w:cs="Arial"/>
          <w:sz w:val="26"/>
          <w:szCs w:val="26"/>
        </w:rPr>
        <w:lastRenderedPageBreak/>
        <w:t>Diagnóstico D</w:t>
      </w:r>
      <w:r w:rsidR="004A5E1D" w:rsidRPr="00713B17">
        <w:rPr>
          <w:rFonts w:ascii="Book Antiqua" w:hAnsi="Book Antiqua" w:cs="Arial"/>
          <w:sz w:val="26"/>
          <w:szCs w:val="26"/>
        </w:rPr>
        <w:t xml:space="preserve">iferencial: </w:t>
      </w:r>
      <w:r w:rsidR="00E94A36" w:rsidRPr="00713B17">
        <w:rPr>
          <w:rFonts w:ascii="Book Antiqua" w:hAnsi="Book Antiqua" w:cs="Arial"/>
          <w:sz w:val="26"/>
          <w:szCs w:val="26"/>
        </w:rPr>
        <w:t>Como R</w:t>
      </w:r>
      <w:r w:rsidR="008A5EE2" w:rsidRPr="00713B17">
        <w:rPr>
          <w:rFonts w:ascii="Book Antiqua" w:hAnsi="Book Antiqua" w:cs="Arial"/>
          <w:sz w:val="26"/>
          <w:szCs w:val="26"/>
        </w:rPr>
        <w:t>e</w:t>
      </w:r>
      <w:r w:rsidR="00E94A36" w:rsidRPr="00713B17">
        <w:rPr>
          <w:rFonts w:ascii="Book Antiqua" w:hAnsi="Book Antiqua" w:cs="Arial"/>
          <w:sz w:val="26"/>
          <w:szCs w:val="26"/>
        </w:rPr>
        <w:t>conhecer as Reacções Adversas</w:t>
      </w:r>
    </w:p>
    <w:p w:rsidR="00E264C0" w:rsidRPr="00D23B50" w:rsidRDefault="009D67D0" w:rsidP="00D04A50">
      <w:pPr>
        <w:pStyle w:val="NoSpacing"/>
        <w:spacing w:before="240" w:after="12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Por vezes pode ser difícil diferenciar entre as complicações da doença </w:t>
      </w:r>
      <w:r w:rsidR="00AE607F" w:rsidRPr="00D23B50">
        <w:rPr>
          <w:rFonts w:ascii="Arial" w:hAnsi="Arial" w:cs="Arial"/>
          <w:lang w:val="pt-PT"/>
        </w:rPr>
        <w:t>provocada</w:t>
      </w:r>
      <w:r w:rsidR="00F6175F" w:rsidRPr="00D23B50">
        <w:rPr>
          <w:rFonts w:ascii="Arial" w:hAnsi="Arial" w:cs="Arial"/>
          <w:lang w:val="pt-PT"/>
        </w:rPr>
        <w:t>s</w:t>
      </w:r>
      <w:r w:rsidR="00AE607F" w:rsidRPr="00D23B50">
        <w:rPr>
          <w:rFonts w:ascii="Arial" w:hAnsi="Arial" w:cs="Arial"/>
          <w:lang w:val="pt-PT"/>
        </w:rPr>
        <w:t xml:space="preserve"> pelo </w:t>
      </w:r>
      <w:proofErr w:type="spellStart"/>
      <w:proofErr w:type="gramStart"/>
      <w:r w:rsidRPr="00D23B50">
        <w:rPr>
          <w:rFonts w:ascii="Arial" w:hAnsi="Arial" w:cs="Arial"/>
          <w:lang w:val="pt-PT"/>
        </w:rPr>
        <w:t>HIV</w:t>
      </w:r>
      <w:proofErr w:type="spellEnd"/>
      <w:proofErr w:type="gramEnd"/>
      <w:r w:rsidRPr="00D23B50">
        <w:rPr>
          <w:rFonts w:ascii="Arial" w:hAnsi="Arial" w:cs="Arial"/>
          <w:lang w:val="pt-PT"/>
        </w:rPr>
        <w:t xml:space="preserve"> </w:t>
      </w:r>
      <w:r w:rsidR="00AE607F" w:rsidRPr="00D23B50">
        <w:rPr>
          <w:rFonts w:ascii="Arial" w:hAnsi="Arial" w:cs="Arial"/>
          <w:lang w:val="pt-PT"/>
        </w:rPr>
        <w:t>e</w:t>
      </w:r>
      <w:r w:rsidRPr="00D23B50">
        <w:rPr>
          <w:rFonts w:ascii="Arial" w:hAnsi="Arial" w:cs="Arial"/>
          <w:lang w:val="pt-PT"/>
        </w:rPr>
        <w:t xml:space="preserve"> </w:t>
      </w:r>
      <w:r w:rsidR="00D32902" w:rsidRPr="00D23B50">
        <w:rPr>
          <w:rFonts w:ascii="Arial" w:hAnsi="Arial" w:cs="Arial"/>
          <w:lang w:val="pt-PT"/>
        </w:rPr>
        <w:t xml:space="preserve">as reacções adversas </w:t>
      </w:r>
      <w:r w:rsidR="00F6175F" w:rsidRPr="00D23B50">
        <w:rPr>
          <w:rFonts w:ascii="Arial" w:hAnsi="Arial" w:cs="Arial"/>
          <w:lang w:val="pt-PT"/>
        </w:rPr>
        <w:t>causadas</w:t>
      </w:r>
      <w:r w:rsidR="004A5E1D" w:rsidRPr="00D23B50">
        <w:rPr>
          <w:rFonts w:ascii="Arial" w:hAnsi="Arial" w:cs="Arial"/>
          <w:lang w:val="pt-PT"/>
        </w:rPr>
        <w:t xml:space="preserve"> pelos</w:t>
      </w:r>
      <w:r w:rsidRPr="00D23B50">
        <w:rPr>
          <w:rFonts w:ascii="Arial" w:hAnsi="Arial" w:cs="Arial"/>
          <w:lang w:val="pt-PT"/>
        </w:rPr>
        <w:t xml:space="preserve"> </w:t>
      </w:r>
      <w:proofErr w:type="spellStart"/>
      <w:r w:rsidRPr="00D23B50">
        <w:rPr>
          <w:rFonts w:ascii="Arial" w:hAnsi="Arial" w:cs="Arial"/>
          <w:lang w:val="pt-PT"/>
        </w:rPr>
        <w:t>ARVs</w:t>
      </w:r>
      <w:proofErr w:type="spellEnd"/>
      <w:r w:rsidRPr="00D23B50">
        <w:rPr>
          <w:rFonts w:ascii="Arial" w:hAnsi="Arial" w:cs="Arial"/>
          <w:lang w:val="pt-PT"/>
        </w:rPr>
        <w:t>. Antes de diagnosticar toxicidade</w:t>
      </w:r>
      <w:r w:rsidR="00F6175F" w:rsidRPr="00D23B50">
        <w:rPr>
          <w:rFonts w:ascii="Arial" w:hAnsi="Arial" w:cs="Arial"/>
          <w:lang w:val="pt-PT"/>
        </w:rPr>
        <w:t>,</w:t>
      </w:r>
      <w:r w:rsidRPr="00D23B50">
        <w:rPr>
          <w:rFonts w:ascii="Arial" w:hAnsi="Arial" w:cs="Arial"/>
          <w:lang w:val="pt-PT"/>
        </w:rPr>
        <w:t xml:space="preserve"> deve</w:t>
      </w:r>
      <w:r w:rsidR="00AE607F" w:rsidRPr="00D23B50">
        <w:rPr>
          <w:rFonts w:ascii="Arial" w:hAnsi="Arial" w:cs="Arial"/>
          <w:lang w:val="pt-PT"/>
        </w:rPr>
        <w:t>-se</w:t>
      </w:r>
      <w:r w:rsidRPr="00D23B50">
        <w:rPr>
          <w:rFonts w:ascii="Arial" w:hAnsi="Arial" w:cs="Arial"/>
          <w:lang w:val="pt-PT"/>
        </w:rPr>
        <w:t xml:space="preserve"> ter em conta </w:t>
      </w:r>
      <w:r w:rsidR="00713B17" w:rsidRPr="00D23B50">
        <w:rPr>
          <w:rFonts w:ascii="Arial" w:hAnsi="Arial" w:cs="Arial"/>
          <w:lang w:val="pt-PT"/>
        </w:rPr>
        <w:t>as</w:t>
      </w:r>
      <w:r w:rsidR="00AE607F" w:rsidRPr="00D23B50">
        <w:rPr>
          <w:rFonts w:ascii="Arial" w:hAnsi="Arial" w:cs="Arial"/>
          <w:lang w:val="pt-PT"/>
        </w:rPr>
        <w:t xml:space="preserve"> </w:t>
      </w:r>
      <w:r w:rsidRPr="00D23B50">
        <w:rPr>
          <w:rFonts w:ascii="Arial" w:hAnsi="Arial" w:cs="Arial"/>
          <w:lang w:val="pt-PT"/>
        </w:rPr>
        <w:t>outras possibilidades</w:t>
      </w:r>
      <w:r w:rsidR="00F6175F" w:rsidRPr="00D23B50">
        <w:rPr>
          <w:rFonts w:ascii="Arial" w:hAnsi="Arial" w:cs="Arial"/>
          <w:lang w:val="pt-PT"/>
        </w:rPr>
        <w:t>,</w:t>
      </w:r>
      <w:r w:rsidRPr="00D23B50">
        <w:rPr>
          <w:rFonts w:ascii="Arial" w:hAnsi="Arial" w:cs="Arial"/>
          <w:lang w:val="pt-PT"/>
        </w:rPr>
        <w:t xml:space="preserve"> </w:t>
      </w:r>
      <w:r w:rsidR="00713B17" w:rsidRPr="00D23B50">
        <w:rPr>
          <w:rFonts w:ascii="Arial" w:hAnsi="Arial" w:cs="Arial"/>
          <w:lang w:val="pt-PT"/>
        </w:rPr>
        <w:t xml:space="preserve">tais </w:t>
      </w:r>
      <w:r w:rsidRPr="00D23B50">
        <w:rPr>
          <w:rFonts w:ascii="Arial" w:hAnsi="Arial" w:cs="Arial"/>
          <w:lang w:val="pt-PT"/>
        </w:rPr>
        <w:t>como:</w:t>
      </w:r>
    </w:p>
    <w:p w:rsidR="00E264C0" w:rsidRPr="00D23B50" w:rsidRDefault="009D67D0" w:rsidP="00D04A50">
      <w:pPr>
        <w:pStyle w:val="NoSpacing"/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b/>
          <w:lang w:val="pt-PT"/>
        </w:rPr>
        <w:t xml:space="preserve">Doença </w:t>
      </w:r>
      <w:proofErr w:type="spellStart"/>
      <w:r w:rsidRPr="00D23B50">
        <w:rPr>
          <w:rFonts w:ascii="Arial" w:hAnsi="Arial" w:cs="Arial"/>
          <w:b/>
          <w:lang w:val="pt-PT"/>
        </w:rPr>
        <w:t>infecciosa</w:t>
      </w:r>
      <w:proofErr w:type="spellEnd"/>
      <w:proofErr w:type="gramStart"/>
      <w:r w:rsidR="00236AE9" w:rsidRPr="00D23B50">
        <w:rPr>
          <w:rFonts w:ascii="Arial" w:hAnsi="Arial" w:cs="Arial"/>
          <w:lang w:val="pt-PT"/>
        </w:rPr>
        <w:t>,</w:t>
      </w:r>
      <w:proofErr w:type="gramEnd"/>
      <w:r w:rsidR="00236AE9" w:rsidRPr="00D23B50">
        <w:rPr>
          <w:rFonts w:ascii="Arial" w:hAnsi="Arial" w:cs="Arial"/>
          <w:lang w:val="pt-PT"/>
        </w:rPr>
        <w:t xml:space="preserve"> seja</w:t>
      </w:r>
      <w:r w:rsidRPr="00D23B50">
        <w:rPr>
          <w:rFonts w:ascii="Arial" w:hAnsi="Arial" w:cs="Arial"/>
          <w:lang w:val="pt-PT"/>
        </w:rPr>
        <w:t xml:space="preserve"> oportunista ou não.</w:t>
      </w:r>
    </w:p>
    <w:p w:rsidR="009D67D0" w:rsidRPr="00D23B50" w:rsidRDefault="00D04A50" w:rsidP="00D04A50">
      <w:pPr>
        <w:pStyle w:val="NoSpacing"/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b/>
          <w:lang w:val="pt-PT"/>
        </w:rPr>
        <w:t>Reacções a medicamentos que não sejam</w:t>
      </w:r>
      <w:r w:rsidR="009D67D0" w:rsidRPr="00D23B50">
        <w:rPr>
          <w:rFonts w:ascii="Arial" w:hAnsi="Arial" w:cs="Arial"/>
          <w:b/>
          <w:lang w:val="pt-PT"/>
        </w:rPr>
        <w:t xml:space="preserve"> os </w:t>
      </w:r>
      <w:proofErr w:type="spellStart"/>
      <w:r w:rsidR="009D67D0" w:rsidRPr="00D23B50">
        <w:rPr>
          <w:rFonts w:ascii="Arial" w:hAnsi="Arial" w:cs="Arial"/>
          <w:b/>
          <w:lang w:val="pt-PT"/>
        </w:rPr>
        <w:t>ARVs</w:t>
      </w:r>
      <w:proofErr w:type="spellEnd"/>
      <w:r w:rsidR="009D67D0" w:rsidRPr="00D23B50">
        <w:rPr>
          <w:rFonts w:ascii="Arial" w:hAnsi="Arial" w:cs="Arial"/>
          <w:lang w:val="pt-PT"/>
        </w:rPr>
        <w:t xml:space="preserve">: existem </w:t>
      </w:r>
      <w:r w:rsidR="003772BA" w:rsidRPr="00D23B50">
        <w:rPr>
          <w:rFonts w:ascii="Arial" w:hAnsi="Arial" w:cs="Arial"/>
          <w:lang w:val="pt-PT"/>
        </w:rPr>
        <w:t xml:space="preserve">certos medicamentos como a </w:t>
      </w:r>
      <w:proofErr w:type="spellStart"/>
      <w:r w:rsidR="003772BA" w:rsidRPr="00D23B50">
        <w:rPr>
          <w:rFonts w:ascii="Arial" w:hAnsi="Arial" w:cs="Arial"/>
          <w:lang w:val="pt-PT"/>
        </w:rPr>
        <w:t>Amoxi</w:t>
      </w:r>
      <w:r w:rsidR="009D67D0" w:rsidRPr="00D23B50">
        <w:rPr>
          <w:rFonts w:ascii="Arial" w:hAnsi="Arial" w:cs="Arial"/>
          <w:lang w:val="pt-PT"/>
        </w:rPr>
        <w:t>cilina</w:t>
      </w:r>
      <w:proofErr w:type="spellEnd"/>
      <w:r w:rsidR="009D67D0" w:rsidRPr="00D23B50">
        <w:rPr>
          <w:rFonts w:ascii="Arial" w:hAnsi="Arial" w:cs="Arial"/>
          <w:lang w:val="pt-PT"/>
        </w:rPr>
        <w:t xml:space="preserve">, Cotrimoxazol </w:t>
      </w:r>
      <w:r w:rsidR="00854EEE" w:rsidRPr="00D23B50">
        <w:rPr>
          <w:rFonts w:ascii="Arial" w:hAnsi="Arial" w:cs="Arial"/>
          <w:lang w:val="pt-PT"/>
        </w:rPr>
        <w:t xml:space="preserve">ou </w:t>
      </w:r>
      <w:proofErr w:type="spellStart"/>
      <w:r w:rsidR="00854EEE" w:rsidRPr="00D23B50">
        <w:rPr>
          <w:rFonts w:ascii="Arial" w:hAnsi="Arial" w:cs="Arial"/>
          <w:lang w:val="pt-PT"/>
        </w:rPr>
        <w:t>Pirime</w:t>
      </w:r>
      <w:del w:id="0" w:author="pilarm" w:date="2013-02-04T18:13:00Z">
        <w:r w:rsidR="00854EEE" w:rsidRPr="00D23B50" w:rsidDel="0008657B">
          <w:rPr>
            <w:rFonts w:ascii="Arial" w:hAnsi="Arial" w:cs="Arial"/>
            <w:lang w:val="pt-PT"/>
          </w:rPr>
          <w:delText>n</w:delText>
        </w:r>
      </w:del>
      <w:r w:rsidR="00854EEE" w:rsidRPr="00D23B50">
        <w:rPr>
          <w:rFonts w:ascii="Arial" w:hAnsi="Arial" w:cs="Arial"/>
          <w:lang w:val="pt-PT"/>
        </w:rPr>
        <w:t>tamina</w:t>
      </w:r>
      <w:proofErr w:type="spellEnd"/>
      <w:r w:rsidR="00854EEE" w:rsidRPr="00D23B50">
        <w:rPr>
          <w:rFonts w:ascii="Arial" w:hAnsi="Arial" w:cs="Arial"/>
          <w:lang w:val="pt-PT"/>
        </w:rPr>
        <w:t xml:space="preserve"> que podem produzir </w:t>
      </w:r>
      <w:r w:rsidR="009D67D0" w:rsidRPr="00D23B50">
        <w:rPr>
          <w:rFonts w:ascii="Arial" w:hAnsi="Arial" w:cs="Arial"/>
          <w:lang w:val="pt-PT"/>
        </w:rPr>
        <w:t>alterações cutâneas i</w:t>
      </w:r>
      <w:r w:rsidR="00854EEE" w:rsidRPr="00D23B50">
        <w:rPr>
          <w:rFonts w:ascii="Arial" w:hAnsi="Arial" w:cs="Arial"/>
          <w:lang w:val="pt-PT"/>
        </w:rPr>
        <w:t xml:space="preserve">dênticas </w:t>
      </w:r>
      <w:r w:rsidR="00F6175F" w:rsidRPr="00D23B50">
        <w:rPr>
          <w:rFonts w:ascii="Arial" w:hAnsi="Arial" w:cs="Arial"/>
          <w:lang w:val="pt-PT"/>
        </w:rPr>
        <w:t>à</w:t>
      </w:r>
      <w:r w:rsidR="00854EEE" w:rsidRPr="00D23B50">
        <w:rPr>
          <w:rFonts w:ascii="Arial" w:hAnsi="Arial" w:cs="Arial"/>
          <w:lang w:val="pt-PT"/>
        </w:rPr>
        <w:t xml:space="preserve">s reacções dos </w:t>
      </w:r>
      <w:proofErr w:type="spellStart"/>
      <w:r w:rsidR="00854EEE" w:rsidRPr="00D23B50">
        <w:rPr>
          <w:rFonts w:ascii="Arial" w:hAnsi="Arial" w:cs="Arial"/>
          <w:lang w:val="pt-PT"/>
        </w:rPr>
        <w:t>ARVs</w:t>
      </w:r>
      <w:proofErr w:type="spellEnd"/>
      <w:r w:rsidR="00854EEE" w:rsidRPr="00D23B50">
        <w:rPr>
          <w:rFonts w:ascii="Arial" w:hAnsi="Arial" w:cs="Arial"/>
          <w:lang w:val="pt-PT"/>
        </w:rPr>
        <w:t xml:space="preserve">. </w:t>
      </w:r>
      <w:r w:rsidR="009D67D0" w:rsidRPr="00D23B50">
        <w:rPr>
          <w:rFonts w:ascii="Arial" w:hAnsi="Arial" w:cs="Arial"/>
          <w:lang w:val="pt-PT"/>
        </w:rPr>
        <w:t>Os medicamentos usados para tratar</w:t>
      </w:r>
      <w:r w:rsidR="00713B17" w:rsidRPr="00D23B50">
        <w:rPr>
          <w:rFonts w:ascii="Arial" w:hAnsi="Arial" w:cs="Arial"/>
          <w:lang w:val="pt-PT"/>
        </w:rPr>
        <w:t xml:space="preserve"> a</w:t>
      </w:r>
      <w:r w:rsidR="009D67D0" w:rsidRPr="00D23B50">
        <w:rPr>
          <w:rFonts w:ascii="Arial" w:hAnsi="Arial" w:cs="Arial"/>
          <w:lang w:val="pt-PT"/>
        </w:rPr>
        <w:t xml:space="preserve"> tuberculose podem produzir neuropatia periférica e hepatite, </w:t>
      </w:r>
      <w:r w:rsidR="00854EEE" w:rsidRPr="00D23B50">
        <w:rPr>
          <w:rFonts w:ascii="Arial" w:hAnsi="Arial" w:cs="Arial"/>
          <w:lang w:val="pt-PT"/>
        </w:rPr>
        <w:t xml:space="preserve">ambas idênticas </w:t>
      </w:r>
      <w:r w:rsidR="00C239D6">
        <w:rPr>
          <w:rFonts w:ascii="Arial" w:hAnsi="Arial" w:cs="Arial"/>
          <w:lang w:val="pt-PT"/>
        </w:rPr>
        <w:t>à</w:t>
      </w:r>
      <w:r w:rsidR="00854EEE" w:rsidRPr="00D23B50">
        <w:rPr>
          <w:rFonts w:ascii="Arial" w:hAnsi="Arial" w:cs="Arial"/>
          <w:lang w:val="pt-PT"/>
        </w:rPr>
        <w:t>s reacções</w:t>
      </w:r>
      <w:r w:rsidR="00611E94" w:rsidRPr="00D23B50">
        <w:rPr>
          <w:rFonts w:ascii="Arial" w:hAnsi="Arial" w:cs="Arial"/>
          <w:lang w:val="pt-PT"/>
        </w:rPr>
        <w:t xml:space="preserve"> </w:t>
      </w:r>
      <w:r w:rsidR="001540E7" w:rsidRPr="00D23B50">
        <w:rPr>
          <w:rFonts w:ascii="Arial" w:hAnsi="Arial" w:cs="Arial"/>
          <w:lang w:val="pt-PT"/>
        </w:rPr>
        <w:t>causadas pelos</w:t>
      </w:r>
      <w:r w:rsidR="00625F09" w:rsidRPr="00D23B50">
        <w:rPr>
          <w:rFonts w:ascii="Arial" w:hAnsi="Arial" w:cs="Arial"/>
          <w:lang w:val="pt-PT"/>
        </w:rPr>
        <w:t xml:space="preserve"> f</w:t>
      </w:r>
      <w:r w:rsidR="009716B2" w:rsidRPr="00D23B50">
        <w:rPr>
          <w:rFonts w:ascii="Arial" w:hAnsi="Arial" w:cs="Arial"/>
          <w:lang w:val="pt-PT"/>
        </w:rPr>
        <w:t>á</w:t>
      </w:r>
      <w:r w:rsidR="00625F09" w:rsidRPr="00D23B50">
        <w:rPr>
          <w:rFonts w:ascii="Arial" w:hAnsi="Arial" w:cs="Arial"/>
          <w:lang w:val="pt-PT"/>
        </w:rPr>
        <w:t>rmacos</w:t>
      </w:r>
      <w:r w:rsidR="009D67D0" w:rsidRPr="00D23B50">
        <w:rPr>
          <w:rFonts w:ascii="Arial" w:hAnsi="Arial" w:cs="Arial"/>
          <w:lang w:val="pt-PT"/>
        </w:rPr>
        <w:t xml:space="preserve"> </w:t>
      </w:r>
      <w:proofErr w:type="spellStart"/>
      <w:r w:rsidR="009D67D0" w:rsidRPr="00D23B50">
        <w:rPr>
          <w:rFonts w:ascii="Arial" w:hAnsi="Arial" w:cs="Arial"/>
          <w:lang w:val="pt-PT"/>
        </w:rPr>
        <w:t>ARVs</w:t>
      </w:r>
      <w:proofErr w:type="spellEnd"/>
      <w:r w:rsidR="009D67D0" w:rsidRPr="00D23B50">
        <w:rPr>
          <w:rFonts w:ascii="Arial" w:hAnsi="Arial" w:cs="Arial"/>
          <w:lang w:val="pt-PT"/>
        </w:rPr>
        <w:t xml:space="preserve">. </w:t>
      </w:r>
    </w:p>
    <w:p w:rsidR="00F26B4F" w:rsidRPr="00D23B50" w:rsidRDefault="009D67D0" w:rsidP="00D04A50">
      <w:pPr>
        <w:pStyle w:val="NoSpacing"/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b/>
          <w:lang w:val="pt-PT"/>
        </w:rPr>
        <w:t xml:space="preserve">Síndrome de </w:t>
      </w:r>
      <w:proofErr w:type="spellStart"/>
      <w:r w:rsidR="003772BA" w:rsidRPr="00D23B50">
        <w:rPr>
          <w:rFonts w:ascii="Arial" w:hAnsi="Arial" w:cs="Arial"/>
          <w:b/>
          <w:lang w:val="pt-PT"/>
        </w:rPr>
        <w:t>imuno-</w:t>
      </w:r>
      <w:r w:rsidRPr="00D23B50">
        <w:rPr>
          <w:rFonts w:ascii="Arial" w:hAnsi="Arial" w:cs="Arial"/>
          <w:b/>
          <w:lang w:val="pt-PT"/>
        </w:rPr>
        <w:t>reconstituição</w:t>
      </w:r>
      <w:proofErr w:type="spellEnd"/>
      <w:r w:rsidRPr="00D23B50">
        <w:rPr>
          <w:rFonts w:ascii="Arial" w:hAnsi="Arial" w:cs="Arial"/>
          <w:b/>
          <w:lang w:val="pt-PT"/>
        </w:rPr>
        <w:t xml:space="preserve"> </w:t>
      </w:r>
      <w:r w:rsidR="0058405D" w:rsidRPr="00D23B50">
        <w:rPr>
          <w:rFonts w:ascii="Arial" w:hAnsi="Arial" w:cs="Arial"/>
          <w:b/>
          <w:lang w:val="pt-PT"/>
        </w:rPr>
        <w:t>(SIR)</w:t>
      </w:r>
      <w:r w:rsidRPr="00D23B50">
        <w:rPr>
          <w:rFonts w:ascii="Arial" w:hAnsi="Arial" w:cs="Arial"/>
          <w:b/>
          <w:lang w:val="pt-PT"/>
        </w:rPr>
        <w:t>:</w:t>
      </w:r>
      <w:r w:rsidRPr="00D23B50">
        <w:rPr>
          <w:rFonts w:ascii="Arial" w:hAnsi="Arial" w:cs="Arial"/>
          <w:lang w:val="pt-PT"/>
        </w:rPr>
        <w:t xml:space="preserve"> </w:t>
      </w:r>
      <w:r w:rsidR="0058405D" w:rsidRPr="00D23B50">
        <w:rPr>
          <w:rFonts w:ascii="Arial" w:hAnsi="Arial" w:cs="Arial"/>
          <w:lang w:val="pt-PT"/>
        </w:rPr>
        <w:t>é</w:t>
      </w:r>
      <w:r w:rsidRPr="00D23B50">
        <w:rPr>
          <w:rFonts w:ascii="Arial" w:hAnsi="Arial" w:cs="Arial"/>
          <w:lang w:val="pt-PT"/>
        </w:rPr>
        <w:t xml:space="preserve"> um quadro clínico que consiste </w:t>
      </w:r>
      <w:r w:rsidR="00625F09" w:rsidRPr="00D23B50">
        <w:rPr>
          <w:rFonts w:ascii="Arial" w:hAnsi="Arial" w:cs="Arial"/>
          <w:lang w:val="pt-PT"/>
        </w:rPr>
        <w:t>na</w:t>
      </w:r>
      <w:r w:rsidRPr="00D23B50">
        <w:rPr>
          <w:rFonts w:ascii="Arial" w:hAnsi="Arial" w:cs="Arial"/>
          <w:lang w:val="pt-PT"/>
        </w:rPr>
        <w:t xml:space="preserve"> reaparição de infecções oportunistas </w:t>
      </w:r>
      <w:r w:rsidR="0072422C" w:rsidRPr="00D23B50">
        <w:rPr>
          <w:rFonts w:ascii="Arial" w:hAnsi="Arial" w:cs="Arial"/>
          <w:lang w:val="pt-PT"/>
        </w:rPr>
        <w:t>já</w:t>
      </w:r>
      <w:r w:rsidRPr="00D23B50">
        <w:rPr>
          <w:rFonts w:ascii="Arial" w:hAnsi="Arial" w:cs="Arial"/>
          <w:lang w:val="pt-PT"/>
        </w:rPr>
        <w:t xml:space="preserve"> tratadas ou algumas não diagnosticadas previamente nos </w:t>
      </w:r>
      <w:r w:rsidR="00544516" w:rsidRPr="00D23B50">
        <w:rPr>
          <w:rFonts w:ascii="Arial" w:hAnsi="Arial" w:cs="Arial"/>
          <w:lang w:val="pt-PT"/>
        </w:rPr>
        <w:t>doente</w:t>
      </w:r>
      <w:r w:rsidR="0072422C" w:rsidRPr="00D23B50">
        <w:rPr>
          <w:rFonts w:ascii="Arial" w:hAnsi="Arial" w:cs="Arial"/>
          <w:lang w:val="pt-PT"/>
        </w:rPr>
        <w:t>s</w:t>
      </w:r>
      <w:r w:rsidRPr="00D23B50">
        <w:rPr>
          <w:rFonts w:ascii="Arial" w:hAnsi="Arial" w:cs="Arial"/>
          <w:lang w:val="pt-PT"/>
        </w:rPr>
        <w:t xml:space="preserve"> que iniciam </w:t>
      </w:r>
      <w:r w:rsidR="0072422C" w:rsidRPr="00D23B50">
        <w:rPr>
          <w:rFonts w:ascii="Arial" w:hAnsi="Arial" w:cs="Arial"/>
          <w:lang w:val="pt-PT"/>
        </w:rPr>
        <w:t xml:space="preserve">o </w:t>
      </w:r>
      <w:r w:rsidRPr="00D23B50">
        <w:rPr>
          <w:rFonts w:ascii="Arial" w:hAnsi="Arial" w:cs="Arial"/>
          <w:lang w:val="pt-PT"/>
        </w:rPr>
        <w:t xml:space="preserve">tratamento anti-retroviral, uma vez que a resposta ao tratamento </w:t>
      </w:r>
      <w:r w:rsidR="0058405D" w:rsidRPr="00D23B50">
        <w:rPr>
          <w:rFonts w:ascii="Arial" w:hAnsi="Arial" w:cs="Arial"/>
          <w:lang w:val="pt-PT"/>
        </w:rPr>
        <w:t>é</w:t>
      </w:r>
      <w:r w:rsidRPr="00D23B50">
        <w:rPr>
          <w:rFonts w:ascii="Arial" w:hAnsi="Arial" w:cs="Arial"/>
          <w:lang w:val="pt-PT"/>
        </w:rPr>
        <w:t xml:space="preserve"> </w:t>
      </w:r>
      <w:r w:rsidR="0072422C" w:rsidRPr="00D23B50">
        <w:rPr>
          <w:rFonts w:ascii="Arial" w:hAnsi="Arial" w:cs="Arial"/>
          <w:lang w:val="pt-PT"/>
        </w:rPr>
        <w:t>favorável</w:t>
      </w:r>
      <w:r w:rsidR="0058405D" w:rsidRPr="00D23B50">
        <w:rPr>
          <w:rFonts w:ascii="Arial" w:hAnsi="Arial" w:cs="Arial"/>
          <w:lang w:val="pt-PT"/>
        </w:rPr>
        <w:t>.</w:t>
      </w:r>
    </w:p>
    <w:p w:rsidR="002D5C6F" w:rsidRPr="00D23B50" w:rsidRDefault="00F26B4F" w:rsidP="00D04A50">
      <w:pPr>
        <w:pStyle w:val="NoSpacing"/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b/>
          <w:lang w:val="pt-PT"/>
        </w:rPr>
        <w:t xml:space="preserve">Outras doenças não relacionadas com </w:t>
      </w:r>
      <w:r w:rsidR="000B5DCA" w:rsidRPr="00D23B50">
        <w:rPr>
          <w:rFonts w:ascii="Arial" w:hAnsi="Arial" w:cs="Arial"/>
          <w:b/>
          <w:lang w:val="pt-PT"/>
        </w:rPr>
        <w:t xml:space="preserve">o </w:t>
      </w:r>
      <w:proofErr w:type="spellStart"/>
      <w:proofErr w:type="gramStart"/>
      <w:r w:rsidRPr="00D23B50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Pr="00D23B50">
        <w:rPr>
          <w:rFonts w:ascii="Arial" w:hAnsi="Arial" w:cs="Arial"/>
          <w:lang w:val="pt-PT"/>
        </w:rPr>
        <w:t xml:space="preserve"> (por exemplo insuficiência cardíaca ou renal, ou infecções como a </w:t>
      </w:r>
      <w:proofErr w:type="spellStart"/>
      <w:r w:rsidRPr="00D23B50">
        <w:rPr>
          <w:rFonts w:ascii="Arial" w:hAnsi="Arial" w:cs="Arial"/>
          <w:lang w:val="pt-PT"/>
        </w:rPr>
        <w:t>Schisto</w:t>
      </w:r>
      <w:r w:rsidR="00F6175F" w:rsidRPr="00D23B50">
        <w:rPr>
          <w:rFonts w:ascii="Arial" w:hAnsi="Arial" w:cs="Arial"/>
          <w:lang w:val="pt-PT"/>
        </w:rPr>
        <w:t>somíase</w:t>
      </w:r>
      <w:proofErr w:type="spellEnd"/>
      <w:r w:rsidR="0072422C" w:rsidRPr="00D23B50">
        <w:rPr>
          <w:rFonts w:ascii="Arial" w:hAnsi="Arial" w:cs="Arial"/>
          <w:lang w:val="pt-PT"/>
        </w:rPr>
        <w:t>)</w:t>
      </w:r>
      <w:r w:rsidRPr="00D23B50">
        <w:rPr>
          <w:rFonts w:ascii="Arial" w:hAnsi="Arial" w:cs="Arial"/>
          <w:lang w:val="pt-PT"/>
        </w:rPr>
        <w:t>. Lembre-se</w:t>
      </w:r>
      <w:r w:rsidR="00F6175F" w:rsidRPr="00D23B50">
        <w:rPr>
          <w:rFonts w:ascii="Arial" w:hAnsi="Arial" w:cs="Arial"/>
          <w:lang w:val="pt-PT"/>
        </w:rPr>
        <w:t xml:space="preserve"> que</w:t>
      </w:r>
      <w:r w:rsidRPr="00D23B50">
        <w:rPr>
          <w:rFonts w:ascii="Arial" w:hAnsi="Arial" w:cs="Arial"/>
          <w:lang w:val="pt-PT"/>
        </w:rPr>
        <w:t xml:space="preserve"> os </w:t>
      </w:r>
      <w:r w:rsidR="00544516" w:rsidRPr="00D23B50">
        <w:rPr>
          <w:rFonts w:ascii="Arial" w:hAnsi="Arial" w:cs="Arial"/>
          <w:lang w:val="pt-PT"/>
        </w:rPr>
        <w:t>doente</w:t>
      </w:r>
      <w:r w:rsidRPr="00D23B50">
        <w:rPr>
          <w:rFonts w:ascii="Arial" w:hAnsi="Arial" w:cs="Arial"/>
          <w:lang w:val="pt-PT"/>
        </w:rPr>
        <w:t>s podem t</w:t>
      </w:r>
      <w:r w:rsidR="0072422C" w:rsidRPr="00D23B50">
        <w:rPr>
          <w:rFonts w:ascii="Arial" w:hAnsi="Arial" w:cs="Arial"/>
          <w:lang w:val="pt-PT"/>
        </w:rPr>
        <w:t xml:space="preserve">er </w:t>
      </w:r>
      <w:proofErr w:type="spellStart"/>
      <w:proofErr w:type="gramStart"/>
      <w:r w:rsidR="0072422C" w:rsidRPr="00D23B50">
        <w:rPr>
          <w:rFonts w:ascii="Arial" w:hAnsi="Arial" w:cs="Arial"/>
          <w:lang w:val="pt-PT"/>
        </w:rPr>
        <w:t>HIV</w:t>
      </w:r>
      <w:proofErr w:type="spellEnd"/>
      <w:proofErr w:type="gramEnd"/>
      <w:r w:rsidR="0072422C" w:rsidRPr="00D23B50">
        <w:rPr>
          <w:rFonts w:ascii="Arial" w:hAnsi="Arial" w:cs="Arial"/>
          <w:lang w:val="pt-PT"/>
        </w:rPr>
        <w:t xml:space="preserve"> junto com outras doenças.</w:t>
      </w:r>
    </w:p>
    <w:p w:rsidR="003530D3" w:rsidRPr="00D23B50" w:rsidRDefault="000B5DCA" w:rsidP="00D23B50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>À</w:t>
      </w:r>
      <w:r w:rsidR="0072422C" w:rsidRPr="00D23B50">
        <w:rPr>
          <w:rFonts w:ascii="Arial" w:hAnsi="Arial" w:cs="Arial"/>
          <w:lang w:val="pt-PT"/>
        </w:rPr>
        <w:t>s vezes pode</w:t>
      </w:r>
      <w:r w:rsidR="009D67D0" w:rsidRPr="00D23B50">
        <w:rPr>
          <w:rFonts w:ascii="Arial" w:hAnsi="Arial" w:cs="Arial"/>
          <w:lang w:val="pt-PT"/>
        </w:rPr>
        <w:t xml:space="preserve"> ser difícil reconhecer que </w:t>
      </w:r>
      <w:r w:rsidR="0058405D" w:rsidRPr="00D23B50">
        <w:rPr>
          <w:rFonts w:ascii="Arial" w:hAnsi="Arial" w:cs="Arial"/>
          <w:lang w:val="pt-PT"/>
        </w:rPr>
        <w:t xml:space="preserve">se </w:t>
      </w:r>
      <w:r w:rsidR="009D67D0" w:rsidRPr="00D23B50">
        <w:rPr>
          <w:rFonts w:ascii="Arial" w:hAnsi="Arial" w:cs="Arial"/>
          <w:lang w:val="pt-PT"/>
        </w:rPr>
        <w:t>est</w:t>
      </w:r>
      <w:r w:rsidR="0058405D" w:rsidRPr="00D23B50">
        <w:rPr>
          <w:rFonts w:ascii="Arial" w:hAnsi="Arial" w:cs="Arial"/>
          <w:lang w:val="pt-PT"/>
        </w:rPr>
        <w:t>á</w:t>
      </w:r>
      <w:r w:rsidR="009D67D0" w:rsidRPr="00D23B50">
        <w:rPr>
          <w:rFonts w:ascii="Arial" w:hAnsi="Arial" w:cs="Arial"/>
          <w:lang w:val="pt-PT"/>
        </w:rPr>
        <w:t xml:space="preserve"> perante um efeito adverso ao medicamento. O clínico deve fazer uma avaliação sistemática na qu</w:t>
      </w:r>
      <w:r w:rsidR="0072422C" w:rsidRPr="00D23B50">
        <w:rPr>
          <w:rFonts w:ascii="Arial" w:hAnsi="Arial" w:cs="Arial"/>
          <w:lang w:val="pt-PT"/>
        </w:rPr>
        <w:t xml:space="preserve">al precisa conhecer o </w:t>
      </w:r>
      <w:r w:rsidR="00544516" w:rsidRPr="00D23B50">
        <w:rPr>
          <w:rFonts w:ascii="Arial" w:hAnsi="Arial" w:cs="Arial"/>
          <w:lang w:val="pt-PT"/>
        </w:rPr>
        <w:t>doente</w:t>
      </w:r>
      <w:r w:rsidR="009D67D0" w:rsidRPr="00D23B50">
        <w:rPr>
          <w:rFonts w:ascii="Arial" w:hAnsi="Arial" w:cs="Arial"/>
          <w:lang w:val="pt-PT"/>
        </w:rPr>
        <w:t>, os medicamentos e o desenrolar dos acontecimentos.</w:t>
      </w:r>
    </w:p>
    <w:p w:rsidR="009D67D0" w:rsidRPr="00D23B50" w:rsidRDefault="00A53F0E" w:rsidP="00D23B50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D23B50">
        <w:rPr>
          <w:rFonts w:ascii="Arial" w:hAnsi="Arial" w:cs="Arial"/>
          <w:lang w:val="pt-PT"/>
        </w:rPr>
        <w:t xml:space="preserve">Em anexo a esta unidade </w:t>
      </w:r>
      <w:r w:rsidR="0072422C" w:rsidRPr="00D23B50">
        <w:rPr>
          <w:rFonts w:ascii="Arial" w:hAnsi="Arial" w:cs="Arial"/>
          <w:lang w:val="pt-PT"/>
        </w:rPr>
        <w:t>propõe</w:t>
      </w:r>
      <w:r w:rsidR="000B5DCA" w:rsidRPr="00D23B50">
        <w:rPr>
          <w:rFonts w:ascii="Arial" w:hAnsi="Arial" w:cs="Arial"/>
          <w:lang w:val="pt-PT"/>
        </w:rPr>
        <w:t>-se</w:t>
      </w:r>
      <w:r w:rsidR="003530D3" w:rsidRPr="00D23B50">
        <w:rPr>
          <w:rFonts w:ascii="Arial" w:hAnsi="Arial" w:cs="Arial"/>
          <w:lang w:val="pt-PT"/>
        </w:rPr>
        <w:t xml:space="preserve"> o uso das </w:t>
      </w:r>
      <w:r w:rsidR="003530D3" w:rsidRPr="00D23B50">
        <w:rPr>
          <w:rFonts w:ascii="Arial" w:hAnsi="Arial" w:cs="Arial"/>
          <w:b/>
          <w:lang w:val="pt-PT"/>
        </w:rPr>
        <w:t xml:space="preserve">Tabelas de Reacções Adversas </w:t>
      </w:r>
      <w:r w:rsidR="00C239D6">
        <w:rPr>
          <w:rFonts w:ascii="Arial" w:hAnsi="Arial" w:cs="Arial"/>
          <w:b/>
          <w:lang w:val="pt-PT"/>
        </w:rPr>
        <w:t>M</w:t>
      </w:r>
      <w:r w:rsidR="003530D3" w:rsidRPr="00D23B50">
        <w:rPr>
          <w:rFonts w:ascii="Arial" w:hAnsi="Arial" w:cs="Arial"/>
          <w:b/>
          <w:lang w:val="pt-PT"/>
        </w:rPr>
        <w:t xml:space="preserve">ais </w:t>
      </w:r>
      <w:r w:rsidR="00C239D6">
        <w:rPr>
          <w:rFonts w:ascii="Arial" w:hAnsi="Arial" w:cs="Arial"/>
          <w:b/>
          <w:lang w:val="pt-PT"/>
        </w:rPr>
        <w:t>F</w:t>
      </w:r>
      <w:r w:rsidR="003530D3" w:rsidRPr="00D23B50">
        <w:rPr>
          <w:rFonts w:ascii="Arial" w:hAnsi="Arial" w:cs="Arial"/>
          <w:b/>
          <w:lang w:val="pt-PT"/>
        </w:rPr>
        <w:t xml:space="preserve">requentes para os </w:t>
      </w:r>
      <w:r w:rsidR="00C239D6">
        <w:rPr>
          <w:rFonts w:ascii="Arial" w:hAnsi="Arial" w:cs="Arial"/>
          <w:b/>
          <w:lang w:val="pt-PT"/>
        </w:rPr>
        <w:t>F</w:t>
      </w:r>
      <w:r w:rsidR="003530D3" w:rsidRPr="00D23B50">
        <w:rPr>
          <w:rFonts w:ascii="Arial" w:hAnsi="Arial" w:cs="Arial"/>
          <w:b/>
          <w:lang w:val="pt-PT"/>
        </w:rPr>
        <w:t xml:space="preserve">ármacos </w:t>
      </w:r>
      <w:proofErr w:type="spellStart"/>
      <w:r w:rsidR="003530D3" w:rsidRPr="00D23B50">
        <w:rPr>
          <w:rFonts w:ascii="Arial" w:hAnsi="Arial" w:cs="Arial"/>
          <w:b/>
          <w:lang w:val="pt-PT"/>
        </w:rPr>
        <w:t>ARVs</w:t>
      </w:r>
      <w:proofErr w:type="spellEnd"/>
      <w:r w:rsidR="003530D3" w:rsidRPr="00D23B50">
        <w:rPr>
          <w:rFonts w:ascii="Arial" w:hAnsi="Arial" w:cs="Arial"/>
          <w:b/>
          <w:lang w:val="pt-PT"/>
        </w:rPr>
        <w:t xml:space="preserve">, Cotrimoxazol e </w:t>
      </w:r>
      <w:r w:rsidR="00C239D6">
        <w:rPr>
          <w:rFonts w:ascii="Arial" w:hAnsi="Arial" w:cs="Arial"/>
          <w:b/>
          <w:lang w:val="pt-PT"/>
        </w:rPr>
        <w:t>F</w:t>
      </w:r>
      <w:r w:rsidR="003530D3" w:rsidRPr="00D23B50">
        <w:rPr>
          <w:rFonts w:ascii="Arial" w:hAnsi="Arial" w:cs="Arial"/>
          <w:b/>
          <w:lang w:val="pt-PT"/>
        </w:rPr>
        <w:t xml:space="preserve">ármacos para </w:t>
      </w:r>
      <w:r w:rsidR="000B5DCA" w:rsidRPr="00D23B50">
        <w:rPr>
          <w:rFonts w:ascii="Arial" w:hAnsi="Arial" w:cs="Arial"/>
          <w:b/>
          <w:lang w:val="pt-PT"/>
        </w:rPr>
        <w:t xml:space="preserve">o </w:t>
      </w:r>
      <w:r w:rsidR="00C239D6">
        <w:rPr>
          <w:rFonts w:ascii="Arial" w:hAnsi="Arial" w:cs="Arial"/>
          <w:b/>
          <w:lang w:val="pt-PT"/>
        </w:rPr>
        <w:t>T</w:t>
      </w:r>
      <w:r w:rsidR="003530D3" w:rsidRPr="00D23B50">
        <w:rPr>
          <w:rFonts w:ascii="Arial" w:hAnsi="Arial" w:cs="Arial"/>
          <w:b/>
          <w:lang w:val="pt-PT"/>
        </w:rPr>
        <w:t xml:space="preserve">ratamento da </w:t>
      </w:r>
      <w:proofErr w:type="spellStart"/>
      <w:r w:rsidR="003530D3" w:rsidRPr="00D23B50">
        <w:rPr>
          <w:rFonts w:ascii="Arial" w:hAnsi="Arial" w:cs="Arial"/>
          <w:b/>
          <w:lang w:val="pt-PT"/>
        </w:rPr>
        <w:t>TB</w:t>
      </w:r>
      <w:proofErr w:type="spellEnd"/>
      <w:r w:rsidR="0072422C" w:rsidRPr="00D23B50">
        <w:rPr>
          <w:rFonts w:ascii="Arial" w:hAnsi="Arial" w:cs="Arial"/>
          <w:lang w:val="pt-PT"/>
        </w:rPr>
        <w:t xml:space="preserve">, como instrumento para ajudar </w:t>
      </w:r>
      <w:r w:rsidR="003530D3" w:rsidRPr="00D23B50">
        <w:rPr>
          <w:rFonts w:ascii="Arial" w:hAnsi="Arial" w:cs="Arial"/>
          <w:lang w:val="pt-PT"/>
        </w:rPr>
        <w:t>o técnico a conhecer e</w:t>
      </w:r>
      <w:r w:rsidR="000B5DCA" w:rsidRPr="00D23B50">
        <w:rPr>
          <w:rFonts w:ascii="Arial" w:hAnsi="Arial" w:cs="Arial"/>
          <w:lang w:val="pt-PT"/>
        </w:rPr>
        <w:t xml:space="preserve"> a</w:t>
      </w:r>
      <w:r w:rsidR="003530D3" w:rsidRPr="00D23B50">
        <w:rPr>
          <w:rFonts w:ascii="Arial" w:hAnsi="Arial" w:cs="Arial"/>
          <w:lang w:val="pt-PT"/>
        </w:rPr>
        <w:t xml:space="preserve"> reconhecer as reacções adversas.</w:t>
      </w:r>
    </w:p>
    <w:p w:rsidR="003530D3" w:rsidRPr="00594D47" w:rsidRDefault="003530D3" w:rsidP="00EF2AA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32902" w:rsidRPr="00C239D6" w:rsidRDefault="009D67D0" w:rsidP="00C239D6">
      <w:pPr>
        <w:spacing w:after="0" w:line="240" w:lineRule="auto"/>
        <w:rPr>
          <w:rFonts w:ascii="Book Antiqua" w:hAnsi="Book Antiqua" w:cs="Arial"/>
          <w:b/>
          <w:i/>
          <w:color w:val="548DD4"/>
          <w:lang w:val="pt-PT" w:eastAsia="en-US"/>
        </w:rPr>
      </w:pPr>
      <w:r w:rsidRPr="00C239D6">
        <w:rPr>
          <w:rFonts w:ascii="Arial" w:hAnsi="Arial" w:cs="Arial"/>
          <w:b/>
          <w:lang w:val="pt-PT"/>
        </w:rPr>
        <w:t xml:space="preserve">Conhecer o </w:t>
      </w:r>
      <w:r w:rsidR="00F6175F" w:rsidRPr="00C239D6">
        <w:rPr>
          <w:rFonts w:ascii="Arial" w:hAnsi="Arial" w:cs="Arial"/>
          <w:b/>
          <w:lang w:val="pt-PT"/>
        </w:rPr>
        <w:t>D</w:t>
      </w:r>
      <w:r w:rsidR="00544516" w:rsidRPr="00C239D6">
        <w:rPr>
          <w:rFonts w:ascii="Arial" w:hAnsi="Arial" w:cs="Arial"/>
          <w:b/>
          <w:lang w:val="pt-PT"/>
        </w:rPr>
        <w:t>oente</w:t>
      </w:r>
      <w:r w:rsidRPr="00C239D6">
        <w:rPr>
          <w:rFonts w:ascii="Arial" w:hAnsi="Arial" w:cs="Arial"/>
          <w:b/>
          <w:lang w:val="pt-PT"/>
        </w:rPr>
        <w:t xml:space="preserve">. Definir </w:t>
      </w:r>
      <w:r w:rsidR="00C239D6" w:rsidRPr="00C239D6">
        <w:rPr>
          <w:rFonts w:ascii="Arial" w:hAnsi="Arial" w:cs="Arial"/>
          <w:b/>
          <w:lang w:val="pt-PT"/>
        </w:rPr>
        <w:t xml:space="preserve">Adequadamente </w:t>
      </w:r>
      <w:r w:rsidRPr="00C239D6">
        <w:rPr>
          <w:rFonts w:ascii="Arial" w:hAnsi="Arial" w:cs="Arial"/>
          <w:b/>
          <w:lang w:val="pt-PT"/>
        </w:rPr>
        <w:t xml:space="preserve">os </w:t>
      </w:r>
      <w:r w:rsidR="00F6175F" w:rsidRPr="00C239D6">
        <w:rPr>
          <w:rFonts w:ascii="Arial" w:hAnsi="Arial" w:cs="Arial"/>
          <w:b/>
          <w:lang w:val="pt-PT"/>
        </w:rPr>
        <w:t>S</w:t>
      </w:r>
      <w:r w:rsidRPr="00C239D6">
        <w:rPr>
          <w:rFonts w:ascii="Arial" w:hAnsi="Arial" w:cs="Arial"/>
          <w:b/>
          <w:lang w:val="pt-PT"/>
        </w:rPr>
        <w:t xml:space="preserve">inais e </w:t>
      </w:r>
      <w:r w:rsidR="00F6175F" w:rsidRPr="00C239D6">
        <w:rPr>
          <w:rFonts w:ascii="Arial" w:hAnsi="Arial" w:cs="Arial"/>
          <w:b/>
          <w:lang w:val="pt-PT"/>
        </w:rPr>
        <w:t>S</w:t>
      </w:r>
      <w:r w:rsidRPr="00C239D6">
        <w:rPr>
          <w:rFonts w:ascii="Arial" w:hAnsi="Arial" w:cs="Arial"/>
          <w:b/>
          <w:lang w:val="pt-PT"/>
        </w:rPr>
        <w:t>intomas</w:t>
      </w:r>
    </w:p>
    <w:p w:rsidR="00E94A36" w:rsidRPr="00C239D6" w:rsidRDefault="009D67D0" w:rsidP="00C239D6">
      <w:pPr>
        <w:pStyle w:val="NoSpacing"/>
        <w:numPr>
          <w:ilvl w:val="0"/>
          <w:numId w:val="6"/>
        </w:numPr>
        <w:spacing w:before="120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b/>
          <w:lang w:val="pt-PT"/>
        </w:rPr>
        <w:t>Sintomas</w:t>
      </w:r>
      <w:r w:rsidR="00854EEE" w:rsidRPr="00C239D6">
        <w:rPr>
          <w:rFonts w:ascii="Arial" w:hAnsi="Arial" w:cs="Arial"/>
          <w:lang w:val="pt-PT"/>
        </w:rPr>
        <w:t xml:space="preserve">: </w:t>
      </w:r>
      <w:r w:rsidRPr="00C239D6">
        <w:rPr>
          <w:rFonts w:ascii="Arial" w:hAnsi="Arial" w:cs="Arial"/>
          <w:lang w:val="pt-PT"/>
        </w:rPr>
        <w:t xml:space="preserve">Fazer uma história </w:t>
      </w:r>
      <w:r w:rsidR="00625F09" w:rsidRPr="00C239D6">
        <w:rPr>
          <w:rFonts w:ascii="Arial" w:hAnsi="Arial" w:cs="Arial"/>
          <w:lang w:val="pt-PT"/>
        </w:rPr>
        <w:t>completa</w:t>
      </w:r>
      <w:r w:rsidR="00854EEE" w:rsidRPr="00C239D6">
        <w:rPr>
          <w:rFonts w:ascii="Arial" w:hAnsi="Arial" w:cs="Arial"/>
          <w:lang w:val="pt-PT"/>
        </w:rPr>
        <w:t xml:space="preserve"> </w:t>
      </w:r>
      <w:r w:rsidRPr="00C239D6">
        <w:rPr>
          <w:rFonts w:ascii="Arial" w:hAnsi="Arial" w:cs="Arial"/>
          <w:lang w:val="pt-PT"/>
        </w:rPr>
        <w:t xml:space="preserve">dos sintomas presentes: o que </w:t>
      </w:r>
      <w:r w:rsidR="0072422C" w:rsidRPr="00C239D6">
        <w:rPr>
          <w:rFonts w:ascii="Arial" w:hAnsi="Arial" w:cs="Arial"/>
          <w:lang w:val="pt-PT"/>
        </w:rPr>
        <w:t xml:space="preserve">o </w:t>
      </w:r>
      <w:r w:rsidR="00544516" w:rsidRPr="00C239D6">
        <w:rPr>
          <w:rFonts w:ascii="Arial" w:hAnsi="Arial" w:cs="Arial"/>
          <w:lang w:val="pt-PT"/>
        </w:rPr>
        <w:t>doente</w:t>
      </w:r>
      <w:r w:rsidR="0072422C" w:rsidRPr="00C239D6">
        <w:rPr>
          <w:rFonts w:ascii="Arial" w:hAnsi="Arial" w:cs="Arial"/>
          <w:lang w:val="pt-PT"/>
        </w:rPr>
        <w:t xml:space="preserve"> está</w:t>
      </w:r>
      <w:r w:rsidRPr="00C239D6">
        <w:rPr>
          <w:rFonts w:ascii="Arial" w:hAnsi="Arial" w:cs="Arial"/>
          <w:lang w:val="pt-PT"/>
        </w:rPr>
        <w:t xml:space="preserve"> a sentir ou (se o pr</w:t>
      </w:r>
      <w:r w:rsidR="0058405D" w:rsidRPr="00C239D6">
        <w:rPr>
          <w:rFonts w:ascii="Arial" w:hAnsi="Arial" w:cs="Arial"/>
          <w:lang w:val="pt-PT"/>
        </w:rPr>
        <w:t>ó</w:t>
      </w:r>
      <w:r w:rsidRPr="00C239D6">
        <w:rPr>
          <w:rFonts w:ascii="Arial" w:hAnsi="Arial" w:cs="Arial"/>
          <w:lang w:val="pt-PT"/>
        </w:rPr>
        <w:t>p</w:t>
      </w:r>
      <w:r w:rsidR="008A5EE2" w:rsidRPr="00C239D6">
        <w:rPr>
          <w:rFonts w:ascii="Arial" w:hAnsi="Arial" w:cs="Arial"/>
          <w:lang w:val="pt-PT"/>
        </w:rPr>
        <w:t>r</w:t>
      </w:r>
      <w:r w:rsidRPr="00C239D6">
        <w:rPr>
          <w:rFonts w:ascii="Arial" w:hAnsi="Arial" w:cs="Arial"/>
          <w:lang w:val="pt-PT"/>
        </w:rPr>
        <w:t xml:space="preserve">io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 xml:space="preserve"> n</w:t>
      </w:r>
      <w:r w:rsidR="0058405D" w:rsidRPr="00C239D6">
        <w:rPr>
          <w:rFonts w:ascii="Arial" w:hAnsi="Arial" w:cs="Arial"/>
          <w:lang w:val="pt-PT"/>
        </w:rPr>
        <w:t>ã</w:t>
      </w:r>
      <w:r w:rsidRPr="00C239D6">
        <w:rPr>
          <w:rFonts w:ascii="Arial" w:hAnsi="Arial" w:cs="Arial"/>
          <w:lang w:val="pt-PT"/>
        </w:rPr>
        <w:t>o pode</w:t>
      </w:r>
      <w:r w:rsidR="000B5DCA" w:rsidRPr="00C239D6">
        <w:rPr>
          <w:rFonts w:ascii="Arial" w:hAnsi="Arial" w:cs="Arial"/>
          <w:lang w:val="pt-PT"/>
        </w:rPr>
        <w:t>r</w:t>
      </w:r>
      <w:r w:rsidRPr="00C239D6">
        <w:rPr>
          <w:rFonts w:ascii="Arial" w:hAnsi="Arial" w:cs="Arial"/>
          <w:lang w:val="pt-PT"/>
        </w:rPr>
        <w:t xml:space="preserve"> descrever </w:t>
      </w:r>
      <w:r w:rsidR="000B5DCA" w:rsidRPr="00C239D6">
        <w:rPr>
          <w:rFonts w:ascii="Arial" w:hAnsi="Arial" w:cs="Arial"/>
          <w:lang w:val="pt-PT"/>
        </w:rPr>
        <w:t xml:space="preserve">os </w:t>
      </w:r>
      <w:r w:rsidRPr="00C239D6">
        <w:rPr>
          <w:rFonts w:ascii="Arial" w:hAnsi="Arial" w:cs="Arial"/>
          <w:lang w:val="pt-PT"/>
        </w:rPr>
        <w:t xml:space="preserve">seus </w:t>
      </w:r>
      <w:r w:rsidR="00854EEE" w:rsidRPr="00C239D6">
        <w:rPr>
          <w:rFonts w:ascii="Arial" w:hAnsi="Arial" w:cs="Arial"/>
          <w:lang w:val="pt-PT"/>
        </w:rPr>
        <w:t>sintomas) desde</w:t>
      </w:r>
      <w:r w:rsidRPr="00C239D6">
        <w:rPr>
          <w:rFonts w:ascii="Arial" w:hAnsi="Arial" w:cs="Arial"/>
          <w:lang w:val="pt-PT"/>
        </w:rPr>
        <w:t xml:space="preserve"> quando é que </w:t>
      </w:r>
      <w:r w:rsidR="00BC6D4E" w:rsidRPr="00C239D6">
        <w:rPr>
          <w:rFonts w:ascii="Arial" w:hAnsi="Arial" w:cs="Arial"/>
          <w:lang w:val="pt-PT"/>
        </w:rPr>
        <w:t xml:space="preserve">a </w:t>
      </w:r>
      <w:r w:rsidR="0072422C" w:rsidRPr="00C239D6">
        <w:rPr>
          <w:rFonts w:ascii="Arial" w:hAnsi="Arial" w:cs="Arial"/>
          <w:lang w:val="pt-PT"/>
        </w:rPr>
        <w:t>família</w:t>
      </w:r>
      <w:r w:rsidRPr="00C239D6">
        <w:rPr>
          <w:rFonts w:ascii="Arial" w:hAnsi="Arial" w:cs="Arial"/>
          <w:lang w:val="pt-PT"/>
        </w:rPr>
        <w:t xml:space="preserve"> apercebeu-se do problema.</w:t>
      </w:r>
    </w:p>
    <w:p w:rsidR="009D67D0" w:rsidRPr="00C239D6" w:rsidRDefault="009D67D0" w:rsidP="00C239D6">
      <w:pPr>
        <w:pStyle w:val="NoSpacing"/>
        <w:numPr>
          <w:ilvl w:val="0"/>
          <w:numId w:val="6"/>
        </w:numPr>
        <w:spacing w:before="120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b/>
          <w:lang w:val="pt-PT"/>
        </w:rPr>
        <w:t xml:space="preserve">Sinais: </w:t>
      </w:r>
      <w:r w:rsidR="00CF76C3" w:rsidRPr="00C239D6">
        <w:rPr>
          <w:rFonts w:ascii="Arial" w:hAnsi="Arial" w:cs="Arial"/>
          <w:lang w:val="pt-PT"/>
        </w:rPr>
        <w:t>Para</w:t>
      </w:r>
      <w:r w:rsidR="000B5DCA" w:rsidRPr="00C239D6">
        <w:rPr>
          <w:rFonts w:ascii="Arial" w:hAnsi="Arial" w:cs="Arial"/>
          <w:b/>
          <w:lang w:val="pt-PT"/>
        </w:rPr>
        <w:t xml:space="preserve"> </w:t>
      </w:r>
      <w:r w:rsidR="000B5DCA" w:rsidRPr="00C239D6">
        <w:rPr>
          <w:rFonts w:ascii="Arial" w:hAnsi="Arial" w:cs="Arial"/>
          <w:lang w:val="pt-PT"/>
        </w:rPr>
        <w:t>a</w:t>
      </w:r>
      <w:r w:rsidR="00AB41DA" w:rsidRPr="00C239D6">
        <w:rPr>
          <w:rFonts w:ascii="Arial" w:hAnsi="Arial" w:cs="Arial"/>
          <w:lang w:val="pt-PT"/>
        </w:rPr>
        <w:t>lém</w:t>
      </w:r>
      <w:r w:rsidRPr="00C239D6">
        <w:rPr>
          <w:rFonts w:ascii="Arial" w:hAnsi="Arial" w:cs="Arial"/>
          <w:lang w:val="pt-PT"/>
        </w:rPr>
        <w:t xml:space="preserve"> de fazer </w:t>
      </w:r>
      <w:r w:rsidR="007C519C" w:rsidRPr="00C239D6">
        <w:rPr>
          <w:rFonts w:ascii="Arial" w:hAnsi="Arial" w:cs="Arial"/>
          <w:lang w:val="pt-PT"/>
        </w:rPr>
        <w:t xml:space="preserve">o </w:t>
      </w:r>
      <w:r w:rsidRPr="00C239D6">
        <w:rPr>
          <w:rFonts w:ascii="Arial" w:hAnsi="Arial" w:cs="Arial"/>
          <w:lang w:val="pt-PT"/>
        </w:rPr>
        <w:t xml:space="preserve">exame físico </w:t>
      </w:r>
      <w:r w:rsidR="00F6175F" w:rsidRPr="00C239D6">
        <w:rPr>
          <w:rFonts w:ascii="Arial" w:hAnsi="Arial" w:cs="Arial"/>
          <w:lang w:val="pt-PT"/>
        </w:rPr>
        <w:t>à</w:t>
      </w:r>
      <w:r w:rsidRPr="00C239D6">
        <w:rPr>
          <w:rFonts w:ascii="Arial" w:hAnsi="Arial" w:cs="Arial"/>
          <w:lang w:val="pt-PT"/>
        </w:rPr>
        <w:t xml:space="preserve"> procura</w:t>
      </w:r>
      <w:r w:rsidR="000B5DCA" w:rsidRPr="00C239D6">
        <w:rPr>
          <w:rFonts w:ascii="Arial" w:hAnsi="Arial" w:cs="Arial"/>
          <w:lang w:val="pt-PT"/>
        </w:rPr>
        <w:t xml:space="preserve"> de</w:t>
      </w:r>
      <w:r w:rsidRPr="00C239D6">
        <w:rPr>
          <w:rFonts w:ascii="Arial" w:hAnsi="Arial" w:cs="Arial"/>
          <w:lang w:val="pt-PT"/>
        </w:rPr>
        <w:t xml:space="preserve"> sinais físicos de reacção adversa, </w:t>
      </w:r>
      <w:r w:rsidR="0058405D" w:rsidRPr="00C239D6">
        <w:rPr>
          <w:rFonts w:ascii="Arial" w:hAnsi="Arial" w:cs="Arial"/>
          <w:lang w:val="pt-PT"/>
        </w:rPr>
        <w:t>é</w:t>
      </w:r>
      <w:r w:rsidRPr="00C239D6">
        <w:rPr>
          <w:rFonts w:ascii="Arial" w:hAnsi="Arial" w:cs="Arial"/>
          <w:lang w:val="pt-PT"/>
        </w:rPr>
        <w:t xml:space="preserve"> preciso avaliar os testes laboratoriais (de rotina, ou pedidos para investigar a doença actual), incluindo </w:t>
      </w:r>
      <w:r w:rsidR="000B5DCA" w:rsidRPr="00C239D6">
        <w:rPr>
          <w:rFonts w:ascii="Arial" w:hAnsi="Arial" w:cs="Arial"/>
          <w:lang w:val="pt-PT"/>
        </w:rPr>
        <w:t xml:space="preserve">o </w:t>
      </w:r>
      <w:proofErr w:type="spellStart"/>
      <w:r w:rsidRPr="00C239D6">
        <w:rPr>
          <w:rFonts w:ascii="Arial" w:hAnsi="Arial" w:cs="Arial"/>
          <w:lang w:val="pt-PT"/>
        </w:rPr>
        <w:t>CD4</w:t>
      </w:r>
      <w:proofErr w:type="spellEnd"/>
      <w:r w:rsidRPr="00C239D6">
        <w:rPr>
          <w:rFonts w:ascii="Arial" w:hAnsi="Arial" w:cs="Arial"/>
          <w:lang w:val="pt-PT"/>
        </w:rPr>
        <w:t xml:space="preserve">, </w:t>
      </w:r>
      <w:r w:rsidR="000B5DCA" w:rsidRPr="00C239D6">
        <w:rPr>
          <w:rFonts w:ascii="Arial" w:hAnsi="Arial" w:cs="Arial"/>
          <w:lang w:val="pt-PT"/>
        </w:rPr>
        <w:t xml:space="preserve">a </w:t>
      </w:r>
      <w:r w:rsidRPr="00C239D6">
        <w:rPr>
          <w:rFonts w:ascii="Arial" w:hAnsi="Arial" w:cs="Arial"/>
          <w:lang w:val="pt-PT"/>
        </w:rPr>
        <w:t xml:space="preserve">hemograma e </w:t>
      </w:r>
      <w:r w:rsidR="000B5DCA" w:rsidRPr="00C239D6">
        <w:rPr>
          <w:rFonts w:ascii="Arial" w:hAnsi="Arial" w:cs="Arial"/>
          <w:lang w:val="pt-PT"/>
        </w:rPr>
        <w:t xml:space="preserve">a </w:t>
      </w:r>
      <w:r w:rsidR="0072422C" w:rsidRPr="00C239D6">
        <w:rPr>
          <w:rFonts w:ascii="Arial" w:hAnsi="Arial" w:cs="Arial"/>
          <w:lang w:val="pt-PT"/>
        </w:rPr>
        <w:t>bioquímica</w:t>
      </w:r>
      <w:r w:rsidRPr="00C239D6">
        <w:rPr>
          <w:rFonts w:ascii="Arial" w:hAnsi="Arial" w:cs="Arial"/>
          <w:lang w:val="pt-PT"/>
        </w:rPr>
        <w:t>.</w:t>
      </w:r>
    </w:p>
    <w:p w:rsidR="009D67D0" w:rsidRPr="00C239D6" w:rsidRDefault="009D67D0" w:rsidP="00C239D6">
      <w:pPr>
        <w:tabs>
          <w:tab w:val="left" w:pos="4080"/>
        </w:tabs>
        <w:spacing w:before="120"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i/>
          <w:lang w:val="pt-PT"/>
        </w:rPr>
        <w:t>Esta avaliação deve ser activa:</w:t>
      </w:r>
      <w:r w:rsidRPr="00C239D6">
        <w:rPr>
          <w:rFonts w:ascii="Arial" w:hAnsi="Arial" w:cs="Arial"/>
          <w:lang w:val="pt-PT"/>
        </w:rPr>
        <w:t xml:space="preserve"> Nas </w:t>
      </w:r>
      <w:r w:rsidR="007C519C" w:rsidRPr="00C239D6">
        <w:rPr>
          <w:rFonts w:ascii="Arial" w:hAnsi="Arial" w:cs="Arial"/>
          <w:lang w:val="pt-PT"/>
        </w:rPr>
        <w:t>consultas</w:t>
      </w:r>
      <w:r w:rsidRPr="00C239D6">
        <w:rPr>
          <w:rFonts w:ascii="Arial" w:hAnsi="Arial" w:cs="Arial"/>
          <w:lang w:val="pt-PT"/>
        </w:rPr>
        <w:t xml:space="preserve"> de seguimento, o </w:t>
      </w:r>
      <w:r w:rsidR="00F6175F" w:rsidRPr="00C239D6">
        <w:rPr>
          <w:rFonts w:ascii="Arial" w:hAnsi="Arial" w:cs="Arial"/>
          <w:lang w:val="pt-PT"/>
        </w:rPr>
        <w:t>T</w:t>
      </w:r>
      <w:r w:rsidR="0058405D" w:rsidRPr="00C239D6">
        <w:rPr>
          <w:rFonts w:ascii="Arial" w:hAnsi="Arial" w:cs="Arial"/>
          <w:lang w:val="pt-PT"/>
        </w:rPr>
        <w:t>é</w:t>
      </w:r>
      <w:r w:rsidRPr="00C239D6">
        <w:rPr>
          <w:rFonts w:ascii="Arial" w:hAnsi="Arial" w:cs="Arial"/>
          <w:lang w:val="pt-PT"/>
        </w:rPr>
        <w:t xml:space="preserve">cnico de </w:t>
      </w:r>
      <w:r w:rsidR="00F6175F" w:rsidRPr="00C239D6">
        <w:rPr>
          <w:rFonts w:ascii="Arial" w:hAnsi="Arial" w:cs="Arial"/>
          <w:lang w:val="pt-PT"/>
        </w:rPr>
        <w:t>M</w:t>
      </w:r>
      <w:r w:rsidRPr="00C239D6">
        <w:rPr>
          <w:rFonts w:ascii="Arial" w:hAnsi="Arial" w:cs="Arial"/>
          <w:lang w:val="pt-PT"/>
        </w:rPr>
        <w:t xml:space="preserve">edicina deve procurar </w:t>
      </w:r>
      <w:proofErr w:type="spellStart"/>
      <w:r w:rsidRPr="00C239D6">
        <w:rPr>
          <w:rFonts w:ascii="Arial" w:hAnsi="Arial" w:cs="Arial"/>
          <w:lang w:val="pt-PT"/>
        </w:rPr>
        <w:t>activamente</w:t>
      </w:r>
      <w:proofErr w:type="spellEnd"/>
      <w:r w:rsidRPr="00C239D6">
        <w:rPr>
          <w:rFonts w:ascii="Arial" w:hAnsi="Arial" w:cs="Arial"/>
          <w:lang w:val="pt-PT"/>
        </w:rPr>
        <w:t xml:space="preserve"> os sinais e sintomas mais comuns de reacção adversa aos med</w:t>
      </w:r>
      <w:r w:rsidR="00854EEE" w:rsidRPr="00C239D6">
        <w:rPr>
          <w:rFonts w:ascii="Arial" w:hAnsi="Arial" w:cs="Arial"/>
          <w:lang w:val="pt-PT"/>
        </w:rPr>
        <w:t xml:space="preserve">icamentos </w:t>
      </w:r>
      <w:r w:rsidR="00A53F0E" w:rsidRPr="00C239D6">
        <w:rPr>
          <w:rFonts w:ascii="Arial" w:hAnsi="Arial" w:cs="Arial"/>
          <w:lang w:val="pt-PT"/>
        </w:rPr>
        <w:t xml:space="preserve">presentes </w:t>
      </w:r>
      <w:proofErr w:type="spellStart"/>
      <w:r w:rsidR="00854EEE" w:rsidRPr="00C239D6">
        <w:rPr>
          <w:rFonts w:ascii="Arial" w:hAnsi="Arial" w:cs="Arial"/>
          <w:lang w:val="pt-PT"/>
        </w:rPr>
        <w:t>actua</w:t>
      </w:r>
      <w:r w:rsidR="00A53F0E" w:rsidRPr="00C239D6">
        <w:rPr>
          <w:rFonts w:ascii="Arial" w:hAnsi="Arial" w:cs="Arial"/>
          <w:lang w:val="pt-PT"/>
        </w:rPr>
        <w:t>lmente</w:t>
      </w:r>
      <w:proofErr w:type="spellEnd"/>
      <w:r w:rsidR="00A53F0E" w:rsidRPr="00C239D6">
        <w:rPr>
          <w:rFonts w:ascii="Arial" w:hAnsi="Arial" w:cs="Arial"/>
          <w:lang w:val="pt-PT"/>
        </w:rPr>
        <w:t xml:space="preserve"> n</w:t>
      </w:r>
      <w:r w:rsidR="00854EEE" w:rsidRPr="00C239D6">
        <w:rPr>
          <w:rFonts w:ascii="Arial" w:hAnsi="Arial" w:cs="Arial"/>
          <w:lang w:val="pt-PT"/>
        </w:rPr>
        <w:t xml:space="preserve">o </w:t>
      </w:r>
      <w:r w:rsidR="00544516" w:rsidRPr="00C239D6">
        <w:rPr>
          <w:rFonts w:ascii="Arial" w:hAnsi="Arial" w:cs="Arial"/>
          <w:lang w:val="pt-PT"/>
        </w:rPr>
        <w:t>doente</w:t>
      </w:r>
      <w:r w:rsidR="00854EEE" w:rsidRPr="00C239D6">
        <w:rPr>
          <w:rFonts w:ascii="Arial" w:hAnsi="Arial" w:cs="Arial"/>
          <w:lang w:val="pt-PT"/>
        </w:rPr>
        <w:t xml:space="preserve">. </w:t>
      </w:r>
      <w:r w:rsidRPr="00C239D6">
        <w:rPr>
          <w:rFonts w:ascii="Arial" w:hAnsi="Arial" w:cs="Arial"/>
          <w:lang w:val="pt-PT"/>
        </w:rPr>
        <w:t>Uma vez identificados</w:t>
      </w:r>
      <w:r w:rsidR="000B5DCA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o clínico deve consultar a </w:t>
      </w:r>
      <w:r w:rsidRPr="00C239D6">
        <w:rPr>
          <w:rFonts w:ascii="Arial" w:hAnsi="Arial" w:cs="Arial"/>
          <w:b/>
          <w:lang w:val="pt-PT"/>
        </w:rPr>
        <w:t>Tabela 1: Sinais e Sintomas de Possível Reacção Adver</w:t>
      </w:r>
      <w:r w:rsidR="007C519C" w:rsidRPr="00C239D6">
        <w:rPr>
          <w:rFonts w:ascii="Arial" w:hAnsi="Arial" w:cs="Arial"/>
          <w:b/>
          <w:lang w:val="pt-PT"/>
        </w:rPr>
        <w:t xml:space="preserve">sa e os Medicamentos que Podem </w:t>
      </w:r>
      <w:r w:rsidR="001D2D33" w:rsidRPr="00C239D6">
        <w:rPr>
          <w:rFonts w:ascii="Arial" w:hAnsi="Arial" w:cs="Arial"/>
          <w:b/>
          <w:lang w:val="pt-PT"/>
        </w:rPr>
        <w:t>E</w:t>
      </w:r>
      <w:r w:rsidR="007C519C" w:rsidRPr="00C239D6">
        <w:rPr>
          <w:rFonts w:ascii="Arial" w:hAnsi="Arial" w:cs="Arial"/>
          <w:b/>
          <w:lang w:val="pt-PT"/>
        </w:rPr>
        <w:t>star</w:t>
      </w:r>
      <w:r w:rsidRPr="00C239D6">
        <w:rPr>
          <w:rFonts w:ascii="Arial" w:hAnsi="Arial" w:cs="Arial"/>
          <w:b/>
          <w:lang w:val="pt-PT"/>
        </w:rPr>
        <w:t xml:space="preserve"> Implicados</w:t>
      </w:r>
      <w:r w:rsidR="003530D3" w:rsidRPr="00C239D6">
        <w:rPr>
          <w:rFonts w:ascii="Arial" w:hAnsi="Arial" w:cs="Arial"/>
          <w:b/>
          <w:lang w:val="pt-PT"/>
        </w:rPr>
        <w:t xml:space="preserve"> </w:t>
      </w:r>
      <w:r w:rsidR="003530D3" w:rsidRPr="00C239D6">
        <w:rPr>
          <w:rFonts w:ascii="Arial" w:hAnsi="Arial" w:cs="Arial"/>
          <w:lang w:val="pt-PT"/>
        </w:rPr>
        <w:t xml:space="preserve">em anexo </w:t>
      </w:r>
      <w:r w:rsidR="001D2D33" w:rsidRPr="00C239D6">
        <w:rPr>
          <w:rFonts w:ascii="Arial" w:hAnsi="Arial" w:cs="Arial"/>
          <w:lang w:val="pt-PT"/>
        </w:rPr>
        <w:t xml:space="preserve">a </w:t>
      </w:r>
      <w:r w:rsidR="003530D3" w:rsidRPr="00C239D6">
        <w:rPr>
          <w:rFonts w:ascii="Arial" w:hAnsi="Arial" w:cs="Arial"/>
          <w:lang w:val="pt-PT"/>
        </w:rPr>
        <w:t>esta unidade.</w:t>
      </w:r>
    </w:p>
    <w:p w:rsidR="00700BE3" w:rsidRPr="00C239D6" w:rsidRDefault="00F26B4F" w:rsidP="00C239D6">
      <w:pPr>
        <w:tabs>
          <w:tab w:val="left" w:pos="4080"/>
        </w:tabs>
        <w:spacing w:before="240"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Se a Tabela 1 não </w:t>
      </w:r>
      <w:r w:rsidR="007C519C" w:rsidRPr="00C239D6">
        <w:rPr>
          <w:rFonts w:ascii="Arial" w:hAnsi="Arial" w:cs="Arial"/>
          <w:lang w:val="pt-PT"/>
        </w:rPr>
        <w:t>menciona que o medicamento que o</w:t>
      </w:r>
      <w:r w:rsidRPr="00C239D6">
        <w:rPr>
          <w:rFonts w:ascii="Arial" w:hAnsi="Arial" w:cs="Arial"/>
          <w:lang w:val="pt-PT"/>
        </w:rPr>
        <w:t xml:space="preserve"> </w:t>
      </w:r>
      <w:r w:rsidR="00544516" w:rsidRPr="00C239D6">
        <w:rPr>
          <w:rFonts w:ascii="Arial" w:hAnsi="Arial" w:cs="Arial"/>
          <w:lang w:val="pt-PT"/>
        </w:rPr>
        <w:t>doente</w:t>
      </w:r>
      <w:r w:rsidR="007C519C" w:rsidRPr="00C239D6">
        <w:rPr>
          <w:rFonts w:ascii="Arial" w:hAnsi="Arial" w:cs="Arial"/>
          <w:lang w:val="pt-PT"/>
        </w:rPr>
        <w:t xml:space="preserve"> está a</w:t>
      </w:r>
      <w:r w:rsidRPr="00C239D6">
        <w:rPr>
          <w:rFonts w:ascii="Arial" w:hAnsi="Arial" w:cs="Arial"/>
          <w:lang w:val="pt-PT"/>
        </w:rPr>
        <w:t xml:space="preserve"> tomar pode causar </w:t>
      </w:r>
      <w:r w:rsidR="0072422C" w:rsidRPr="00C239D6">
        <w:rPr>
          <w:rFonts w:ascii="Arial" w:hAnsi="Arial" w:cs="Arial"/>
          <w:lang w:val="pt-PT"/>
        </w:rPr>
        <w:t>determinados sinais e sintomas, é</w:t>
      </w:r>
      <w:r w:rsidRPr="00C239D6">
        <w:rPr>
          <w:rFonts w:ascii="Arial" w:hAnsi="Arial" w:cs="Arial"/>
          <w:lang w:val="pt-PT"/>
        </w:rPr>
        <w:t xml:space="preserve"> provável que o medicamento </w:t>
      </w:r>
      <w:r w:rsidR="000B5DCA" w:rsidRPr="00C239D6">
        <w:rPr>
          <w:rFonts w:ascii="Arial" w:hAnsi="Arial" w:cs="Arial"/>
          <w:lang w:val="pt-PT"/>
        </w:rPr>
        <w:t xml:space="preserve">não </w:t>
      </w:r>
      <w:r w:rsidRPr="00C239D6">
        <w:rPr>
          <w:rFonts w:ascii="Arial" w:hAnsi="Arial" w:cs="Arial"/>
          <w:lang w:val="pt-PT"/>
        </w:rPr>
        <w:t>seja a causa da doença</w:t>
      </w:r>
      <w:r w:rsidR="001D2D33" w:rsidRPr="00C239D6">
        <w:rPr>
          <w:rFonts w:ascii="Arial" w:hAnsi="Arial" w:cs="Arial"/>
          <w:lang w:val="pt-PT"/>
        </w:rPr>
        <w:t>. N</w:t>
      </w:r>
      <w:r w:rsidR="000B5DCA" w:rsidRPr="00C239D6">
        <w:rPr>
          <w:rFonts w:ascii="Arial" w:hAnsi="Arial" w:cs="Arial"/>
          <w:lang w:val="pt-PT"/>
        </w:rPr>
        <w:t xml:space="preserve">estes casos, </w:t>
      </w:r>
      <w:r w:rsidRPr="00C239D6">
        <w:rPr>
          <w:rFonts w:ascii="Arial" w:hAnsi="Arial" w:cs="Arial"/>
          <w:lang w:val="pt-PT"/>
        </w:rPr>
        <w:t xml:space="preserve">o </w:t>
      </w:r>
      <w:r w:rsidR="001D2D33" w:rsidRPr="00C239D6">
        <w:rPr>
          <w:rFonts w:ascii="Arial" w:hAnsi="Arial" w:cs="Arial"/>
          <w:lang w:val="pt-PT"/>
        </w:rPr>
        <w:t>T</w:t>
      </w:r>
      <w:r w:rsidRPr="00C239D6">
        <w:rPr>
          <w:rFonts w:ascii="Arial" w:hAnsi="Arial" w:cs="Arial"/>
          <w:lang w:val="pt-PT"/>
        </w:rPr>
        <w:t xml:space="preserve">écnico de </w:t>
      </w:r>
      <w:r w:rsidR="001D2D33" w:rsidRPr="00C239D6">
        <w:rPr>
          <w:rFonts w:ascii="Arial" w:hAnsi="Arial" w:cs="Arial"/>
          <w:lang w:val="pt-PT"/>
        </w:rPr>
        <w:t>M</w:t>
      </w:r>
      <w:r w:rsidRPr="00C239D6">
        <w:rPr>
          <w:rFonts w:ascii="Arial" w:hAnsi="Arial" w:cs="Arial"/>
          <w:lang w:val="pt-PT"/>
        </w:rPr>
        <w:t xml:space="preserve">edicina deve procurar outra explicação e/ou </w:t>
      </w:r>
      <w:r w:rsidR="000B5DCA" w:rsidRPr="00C239D6">
        <w:rPr>
          <w:rFonts w:ascii="Arial" w:hAnsi="Arial" w:cs="Arial"/>
          <w:lang w:val="pt-PT"/>
        </w:rPr>
        <w:t xml:space="preserve">encaminhar </w:t>
      </w:r>
      <w:r w:rsidRPr="00C239D6">
        <w:rPr>
          <w:rFonts w:ascii="Arial" w:hAnsi="Arial" w:cs="Arial"/>
          <w:lang w:val="pt-PT"/>
        </w:rPr>
        <w:t xml:space="preserve">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>.</w:t>
      </w:r>
    </w:p>
    <w:p w:rsidR="00EF2AA6" w:rsidRPr="00C239D6" w:rsidRDefault="009D67D0" w:rsidP="00D04A50">
      <w:pPr>
        <w:pStyle w:val="NoSpacing"/>
        <w:spacing w:before="240" w:after="120"/>
        <w:jc w:val="both"/>
        <w:rPr>
          <w:rFonts w:ascii="Arial" w:hAnsi="Arial" w:cs="Arial"/>
          <w:b/>
          <w:lang w:val="pt-PT"/>
        </w:rPr>
      </w:pPr>
      <w:r w:rsidRPr="00C239D6">
        <w:rPr>
          <w:rFonts w:ascii="Arial" w:hAnsi="Arial" w:cs="Arial"/>
          <w:b/>
          <w:lang w:val="pt-PT"/>
        </w:rPr>
        <w:t xml:space="preserve">Conhecer os </w:t>
      </w:r>
      <w:r w:rsidR="001D2D33" w:rsidRPr="00C239D6">
        <w:rPr>
          <w:rFonts w:ascii="Arial" w:hAnsi="Arial" w:cs="Arial"/>
          <w:b/>
          <w:lang w:val="pt-PT"/>
        </w:rPr>
        <w:t>M</w:t>
      </w:r>
      <w:r w:rsidRPr="00C239D6">
        <w:rPr>
          <w:rFonts w:ascii="Arial" w:hAnsi="Arial" w:cs="Arial"/>
          <w:b/>
          <w:lang w:val="pt-PT"/>
        </w:rPr>
        <w:t>edicamentos</w:t>
      </w:r>
    </w:p>
    <w:p w:rsidR="009D67D0" w:rsidRPr="00C239D6" w:rsidRDefault="009D67D0" w:rsidP="00C239D6">
      <w:pPr>
        <w:pStyle w:val="NoSpacing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Procurar saber se houve quaisquer mudança</w:t>
      </w:r>
      <w:r w:rsidR="0058405D" w:rsidRPr="00C239D6">
        <w:rPr>
          <w:rFonts w:ascii="Arial" w:hAnsi="Arial" w:cs="Arial"/>
          <w:lang w:val="pt-PT"/>
        </w:rPr>
        <w:t>s</w:t>
      </w:r>
      <w:r w:rsidRPr="00C239D6">
        <w:rPr>
          <w:rFonts w:ascii="Arial" w:hAnsi="Arial" w:cs="Arial"/>
          <w:lang w:val="pt-PT"/>
        </w:rPr>
        <w:t xml:space="preserve"> recente</w:t>
      </w:r>
      <w:r w:rsidR="0058405D" w:rsidRPr="00C239D6">
        <w:rPr>
          <w:rFonts w:ascii="Arial" w:hAnsi="Arial" w:cs="Arial"/>
          <w:lang w:val="pt-PT"/>
        </w:rPr>
        <w:t>s</w:t>
      </w:r>
      <w:r w:rsidRPr="00C239D6">
        <w:rPr>
          <w:rFonts w:ascii="Arial" w:hAnsi="Arial" w:cs="Arial"/>
          <w:lang w:val="pt-PT"/>
        </w:rPr>
        <w:t xml:space="preserve"> de medicamentos ou se o </w:t>
      </w:r>
      <w:r w:rsidR="00544516" w:rsidRPr="00C239D6">
        <w:rPr>
          <w:rFonts w:ascii="Arial" w:hAnsi="Arial" w:cs="Arial"/>
          <w:lang w:val="pt-PT"/>
        </w:rPr>
        <w:t>doente</w:t>
      </w:r>
      <w:r w:rsidR="007C519C" w:rsidRPr="00C239D6">
        <w:rPr>
          <w:rFonts w:ascii="Arial" w:hAnsi="Arial" w:cs="Arial"/>
          <w:lang w:val="pt-PT"/>
        </w:rPr>
        <w:t xml:space="preserve"> recebeu algum </w:t>
      </w:r>
      <w:r w:rsidRPr="00C239D6">
        <w:rPr>
          <w:rFonts w:ascii="Arial" w:hAnsi="Arial" w:cs="Arial"/>
          <w:lang w:val="pt-PT"/>
        </w:rPr>
        <w:t>medicamento extra (por exemplo</w:t>
      </w:r>
      <w:r w:rsidR="001D2D33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algum antibiótico). </w:t>
      </w:r>
    </w:p>
    <w:p w:rsidR="009D67D0" w:rsidRPr="00C239D6" w:rsidRDefault="009D67D0" w:rsidP="00C239D6">
      <w:pPr>
        <w:pStyle w:val="NoSpacing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O clínico deve ter </w:t>
      </w:r>
      <w:r w:rsidR="007F20AB" w:rsidRPr="00C239D6">
        <w:rPr>
          <w:rFonts w:ascii="Arial" w:hAnsi="Arial" w:cs="Arial"/>
          <w:lang w:val="pt-PT"/>
        </w:rPr>
        <w:t xml:space="preserve">a </w:t>
      </w:r>
      <w:r w:rsidRPr="00C239D6">
        <w:rPr>
          <w:rFonts w:ascii="Arial" w:hAnsi="Arial" w:cs="Arial"/>
          <w:lang w:val="pt-PT"/>
        </w:rPr>
        <w:t xml:space="preserve">certeza da linha de </w:t>
      </w:r>
      <w:proofErr w:type="spellStart"/>
      <w:r w:rsidRPr="00C239D6">
        <w:rPr>
          <w:rFonts w:ascii="Arial" w:hAnsi="Arial" w:cs="Arial"/>
          <w:lang w:val="pt-PT"/>
        </w:rPr>
        <w:t>TARV</w:t>
      </w:r>
      <w:proofErr w:type="spellEnd"/>
      <w:r w:rsidRPr="00C239D6">
        <w:rPr>
          <w:rFonts w:ascii="Arial" w:hAnsi="Arial" w:cs="Arial"/>
          <w:lang w:val="pt-PT"/>
        </w:rPr>
        <w:t xml:space="preserve"> que 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 xml:space="preserve"> faz e deve conhecer os efeitos secun</w:t>
      </w:r>
      <w:r w:rsidR="007F20AB" w:rsidRPr="00C239D6">
        <w:rPr>
          <w:rFonts w:ascii="Arial" w:hAnsi="Arial" w:cs="Arial"/>
          <w:lang w:val="pt-PT"/>
        </w:rPr>
        <w:t xml:space="preserve">dários mais frequentes de cada </w:t>
      </w:r>
      <w:r w:rsidRPr="00C239D6">
        <w:rPr>
          <w:rFonts w:ascii="Arial" w:hAnsi="Arial" w:cs="Arial"/>
          <w:lang w:val="pt-PT"/>
        </w:rPr>
        <w:t>anti-retroviral.</w:t>
      </w:r>
    </w:p>
    <w:p w:rsidR="009D67D0" w:rsidRPr="00C239D6" w:rsidRDefault="0058405D" w:rsidP="00C239D6">
      <w:pPr>
        <w:pStyle w:val="NoSpacing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É </w:t>
      </w:r>
      <w:r w:rsidR="009D67D0" w:rsidRPr="00C239D6">
        <w:rPr>
          <w:rFonts w:ascii="Arial" w:hAnsi="Arial" w:cs="Arial"/>
          <w:lang w:val="pt-PT"/>
        </w:rPr>
        <w:t xml:space="preserve">também importante </w:t>
      </w:r>
      <w:r w:rsidRPr="00C239D6">
        <w:rPr>
          <w:rFonts w:ascii="Arial" w:hAnsi="Arial" w:cs="Arial"/>
          <w:lang w:val="pt-PT"/>
        </w:rPr>
        <w:t>saber</w:t>
      </w:r>
      <w:r w:rsidR="009D67D0" w:rsidRPr="00C239D6">
        <w:rPr>
          <w:rFonts w:ascii="Arial" w:hAnsi="Arial" w:cs="Arial"/>
          <w:lang w:val="pt-PT"/>
        </w:rPr>
        <w:t xml:space="preserve"> se o </w:t>
      </w:r>
      <w:r w:rsidR="00544516" w:rsidRPr="00C239D6">
        <w:rPr>
          <w:rFonts w:ascii="Arial" w:hAnsi="Arial" w:cs="Arial"/>
          <w:lang w:val="pt-PT"/>
        </w:rPr>
        <w:t>doente</w:t>
      </w:r>
      <w:r w:rsidR="009D67D0" w:rsidRPr="00C239D6">
        <w:rPr>
          <w:rFonts w:ascii="Arial" w:hAnsi="Arial" w:cs="Arial"/>
          <w:lang w:val="pt-PT"/>
        </w:rPr>
        <w:t xml:space="preserve"> toma mais algum medicamento (por exemplo</w:t>
      </w:r>
      <w:r w:rsidR="001D2D33" w:rsidRPr="00C239D6">
        <w:rPr>
          <w:rFonts w:ascii="Arial" w:hAnsi="Arial" w:cs="Arial"/>
          <w:lang w:val="pt-PT"/>
        </w:rPr>
        <w:t>,</w:t>
      </w:r>
      <w:r w:rsidR="009D67D0" w:rsidRPr="00C239D6">
        <w:rPr>
          <w:rFonts w:ascii="Arial" w:hAnsi="Arial" w:cs="Arial"/>
          <w:lang w:val="pt-PT"/>
        </w:rPr>
        <w:t xml:space="preserve"> cotrimoxazol, </w:t>
      </w:r>
      <w:proofErr w:type="spellStart"/>
      <w:r w:rsidR="009D67D0" w:rsidRPr="00C239D6">
        <w:rPr>
          <w:rFonts w:ascii="Arial" w:hAnsi="Arial" w:cs="Arial"/>
          <w:lang w:val="pt-PT"/>
        </w:rPr>
        <w:t>isoniazida</w:t>
      </w:r>
      <w:proofErr w:type="spellEnd"/>
      <w:r w:rsidR="009D67D0" w:rsidRPr="00C239D6">
        <w:rPr>
          <w:rFonts w:ascii="Arial" w:hAnsi="Arial" w:cs="Arial"/>
          <w:lang w:val="pt-PT"/>
        </w:rPr>
        <w:t xml:space="preserve"> para </w:t>
      </w:r>
      <w:r w:rsidR="007F20AB" w:rsidRPr="00C239D6">
        <w:rPr>
          <w:rFonts w:ascii="Arial" w:hAnsi="Arial" w:cs="Arial"/>
          <w:lang w:val="pt-PT"/>
        </w:rPr>
        <w:t xml:space="preserve">a </w:t>
      </w:r>
      <w:r w:rsidR="009D67D0" w:rsidRPr="00C239D6">
        <w:rPr>
          <w:rFonts w:ascii="Arial" w:hAnsi="Arial" w:cs="Arial"/>
          <w:lang w:val="pt-PT"/>
        </w:rPr>
        <w:t>profilaxia da tuberculose</w:t>
      </w:r>
      <w:r w:rsidR="007F20AB" w:rsidRPr="00C239D6">
        <w:rPr>
          <w:rFonts w:ascii="Arial" w:hAnsi="Arial" w:cs="Arial"/>
          <w:lang w:val="pt-PT"/>
        </w:rPr>
        <w:t xml:space="preserve"> ou</w:t>
      </w:r>
      <w:r w:rsidR="001D2D33" w:rsidRPr="00C239D6">
        <w:rPr>
          <w:rFonts w:ascii="Arial" w:hAnsi="Arial" w:cs="Arial"/>
          <w:lang w:val="pt-PT"/>
        </w:rPr>
        <w:t xml:space="preserve"> </w:t>
      </w:r>
      <w:r w:rsidR="007F20AB" w:rsidRPr="00C239D6">
        <w:rPr>
          <w:rFonts w:ascii="Arial" w:hAnsi="Arial" w:cs="Arial"/>
          <w:lang w:val="pt-PT"/>
        </w:rPr>
        <w:t xml:space="preserve">para a </w:t>
      </w:r>
      <w:r w:rsidR="009D67D0" w:rsidRPr="00C239D6">
        <w:rPr>
          <w:rFonts w:ascii="Arial" w:hAnsi="Arial" w:cs="Arial"/>
          <w:lang w:val="pt-PT"/>
        </w:rPr>
        <w:t xml:space="preserve">fase de manutenção </w:t>
      </w:r>
      <w:r w:rsidR="007F20AB" w:rsidRPr="00C239D6">
        <w:rPr>
          <w:rFonts w:ascii="Arial" w:hAnsi="Arial" w:cs="Arial"/>
          <w:lang w:val="pt-PT"/>
        </w:rPr>
        <w:t xml:space="preserve">da </w:t>
      </w:r>
      <w:proofErr w:type="spellStart"/>
      <w:r w:rsidR="009D67D0" w:rsidRPr="00C239D6">
        <w:rPr>
          <w:rFonts w:ascii="Arial" w:hAnsi="Arial" w:cs="Arial"/>
          <w:lang w:val="pt-PT"/>
        </w:rPr>
        <w:t>TB</w:t>
      </w:r>
      <w:proofErr w:type="spellEnd"/>
      <w:r w:rsidR="00854EEE" w:rsidRPr="00C239D6">
        <w:rPr>
          <w:rFonts w:ascii="Arial" w:hAnsi="Arial" w:cs="Arial"/>
          <w:lang w:val="pt-PT"/>
        </w:rPr>
        <w:t xml:space="preserve">) e </w:t>
      </w:r>
      <w:r w:rsidR="00394204" w:rsidRPr="00C239D6">
        <w:rPr>
          <w:rFonts w:ascii="Arial" w:hAnsi="Arial" w:cs="Arial"/>
          <w:lang w:val="pt-PT"/>
        </w:rPr>
        <w:t>conhe</w:t>
      </w:r>
      <w:r w:rsidRPr="00C239D6">
        <w:rPr>
          <w:rFonts w:ascii="Arial" w:hAnsi="Arial" w:cs="Arial"/>
          <w:lang w:val="pt-PT"/>
        </w:rPr>
        <w:t>cer</w:t>
      </w:r>
      <w:r w:rsidR="00394204" w:rsidRPr="00C239D6">
        <w:rPr>
          <w:rFonts w:ascii="Arial" w:hAnsi="Arial" w:cs="Arial"/>
          <w:lang w:val="pt-PT"/>
        </w:rPr>
        <w:t xml:space="preserve"> as</w:t>
      </w:r>
      <w:r w:rsidR="007C519C" w:rsidRPr="00C239D6">
        <w:rPr>
          <w:rFonts w:ascii="Arial" w:hAnsi="Arial" w:cs="Arial"/>
          <w:lang w:val="pt-PT"/>
        </w:rPr>
        <w:t xml:space="preserve"> possíveis</w:t>
      </w:r>
      <w:r w:rsidR="009D67D0" w:rsidRPr="00C239D6">
        <w:rPr>
          <w:rFonts w:ascii="Arial" w:hAnsi="Arial" w:cs="Arial"/>
          <w:lang w:val="pt-PT"/>
        </w:rPr>
        <w:t xml:space="preserve"> reacções adv</w:t>
      </w:r>
      <w:r w:rsidR="003530D3" w:rsidRPr="00C239D6">
        <w:rPr>
          <w:rFonts w:ascii="Arial" w:hAnsi="Arial" w:cs="Arial"/>
          <w:lang w:val="pt-PT"/>
        </w:rPr>
        <w:t>ersas destes fármacos</w:t>
      </w:r>
      <w:r w:rsidR="009D67D0" w:rsidRPr="00C239D6">
        <w:rPr>
          <w:rFonts w:ascii="Arial" w:hAnsi="Arial" w:cs="Arial"/>
          <w:lang w:val="pt-PT"/>
        </w:rPr>
        <w:t xml:space="preserve"> (</w:t>
      </w:r>
      <w:r w:rsidRPr="00C239D6">
        <w:rPr>
          <w:rFonts w:ascii="Arial" w:hAnsi="Arial" w:cs="Arial"/>
          <w:lang w:val="pt-PT"/>
        </w:rPr>
        <w:t xml:space="preserve">consultar a </w:t>
      </w:r>
      <w:r w:rsidR="003530D3" w:rsidRPr="00C239D6">
        <w:rPr>
          <w:rFonts w:ascii="Arial" w:hAnsi="Arial" w:cs="Arial"/>
          <w:b/>
          <w:lang w:val="pt-PT"/>
        </w:rPr>
        <w:t>Tabela</w:t>
      </w:r>
      <w:r w:rsidR="009D67D0" w:rsidRPr="00C239D6">
        <w:rPr>
          <w:rFonts w:ascii="Arial" w:hAnsi="Arial" w:cs="Arial"/>
          <w:b/>
          <w:lang w:val="pt-PT"/>
        </w:rPr>
        <w:t xml:space="preserve"> 2:</w:t>
      </w:r>
      <w:r w:rsidR="009D67D0" w:rsidRPr="00C239D6">
        <w:rPr>
          <w:rFonts w:ascii="Arial" w:hAnsi="Arial" w:cs="Arial"/>
          <w:color w:val="FF0000"/>
          <w:lang w:val="pt-PT"/>
        </w:rPr>
        <w:t xml:space="preserve"> </w:t>
      </w:r>
      <w:r w:rsidR="00922A0E" w:rsidRPr="00C239D6">
        <w:rPr>
          <w:rFonts w:ascii="Arial" w:hAnsi="Arial" w:cs="Arial"/>
          <w:b/>
          <w:lang w:val="pt-PT"/>
        </w:rPr>
        <w:t xml:space="preserve">Fármacos </w:t>
      </w:r>
      <w:r w:rsidR="001D2D33" w:rsidRPr="00C239D6">
        <w:rPr>
          <w:rFonts w:ascii="Arial" w:hAnsi="Arial" w:cs="Arial"/>
          <w:b/>
          <w:lang w:val="pt-PT"/>
        </w:rPr>
        <w:t>U</w:t>
      </w:r>
      <w:r w:rsidR="00922A0E" w:rsidRPr="00C239D6">
        <w:rPr>
          <w:rFonts w:ascii="Arial" w:hAnsi="Arial" w:cs="Arial"/>
          <w:b/>
          <w:lang w:val="pt-PT"/>
        </w:rPr>
        <w:t xml:space="preserve">sados nos </w:t>
      </w:r>
      <w:r w:rsidR="001D2D33" w:rsidRPr="00C239D6">
        <w:rPr>
          <w:rFonts w:ascii="Arial" w:hAnsi="Arial" w:cs="Arial"/>
          <w:b/>
          <w:lang w:val="pt-PT"/>
        </w:rPr>
        <w:t>D</w:t>
      </w:r>
      <w:r w:rsidR="00544516" w:rsidRPr="00C239D6">
        <w:rPr>
          <w:rFonts w:ascii="Arial" w:hAnsi="Arial" w:cs="Arial"/>
          <w:b/>
          <w:lang w:val="pt-PT"/>
        </w:rPr>
        <w:t>oente</w:t>
      </w:r>
      <w:r w:rsidR="00922A0E" w:rsidRPr="00C239D6">
        <w:rPr>
          <w:rFonts w:ascii="Arial" w:hAnsi="Arial" w:cs="Arial"/>
          <w:b/>
          <w:lang w:val="pt-PT"/>
        </w:rPr>
        <w:t xml:space="preserve">s </w:t>
      </w:r>
      <w:proofErr w:type="spellStart"/>
      <w:r w:rsidR="00922A0E" w:rsidRPr="00C239D6">
        <w:rPr>
          <w:rFonts w:ascii="Arial" w:hAnsi="Arial" w:cs="Arial"/>
          <w:b/>
          <w:lang w:val="pt-PT"/>
        </w:rPr>
        <w:t>HIV</w:t>
      </w:r>
      <w:proofErr w:type="spellEnd"/>
      <w:r w:rsidR="00922A0E" w:rsidRPr="00C239D6">
        <w:rPr>
          <w:rFonts w:ascii="Arial" w:hAnsi="Arial" w:cs="Arial"/>
          <w:b/>
          <w:lang w:val="pt-PT"/>
        </w:rPr>
        <w:t xml:space="preserve">+, seus </w:t>
      </w:r>
      <w:r w:rsidR="001D2D33" w:rsidRPr="00C239D6">
        <w:rPr>
          <w:rFonts w:ascii="Arial" w:hAnsi="Arial" w:cs="Arial"/>
          <w:b/>
          <w:lang w:val="pt-PT"/>
        </w:rPr>
        <w:t>E</w:t>
      </w:r>
      <w:r w:rsidR="00922A0E" w:rsidRPr="00C239D6">
        <w:rPr>
          <w:rFonts w:ascii="Arial" w:hAnsi="Arial" w:cs="Arial"/>
          <w:b/>
          <w:lang w:val="pt-PT"/>
        </w:rPr>
        <w:t xml:space="preserve">feitos </w:t>
      </w:r>
      <w:r w:rsidR="001D2D33" w:rsidRPr="00C239D6">
        <w:rPr>
          <w:rFonts w:ascii="Arial" w:hAnsi="Arial" w:cs="Arial"/>
          <w:b/>
          <w:lang w:val="pt-PT"/>
        </w:rPr>
        <w:t>A</w:t>
      </w:r>
      <w:r w:rsidR="00922A0E" w:rsidRPr="00C239D6">
        <w:rPr>
          <w:rFonts w:ascii="Arial" w:hAnsi="Arial" w:cs="Arial"/>
          <w:b/>
          <w:lang w:val="pt-PT"/>
        </w:rPr>
        <w:t xml:space="preserve">dversos mais </w:t>
      </w:r>
      <w:r w:rsidR="001D2D33" w:rsidRPr="00C239D6">
        <w:rPr>
          <w:rFonts w:ascii="Arial" w:hAnsi="Arial" w:cs="Arial"/>
          <w:b/>
          <w:lang w:val="pt-PT"/>
        </w:rPr>
        <w:t>F</w:t>
      </w:r>
      <w:r w:rsidR="00922A0E" w:rsidRPr="00C239D6">
        <w:rPr>
          <w:rFonts w:ascii="Arial" w:hAnsi="Arial" w:cs="Arial"/>
          <w:b/>
          <w:lang w:val="pt-PT"/>
        </w:rPr>
        <w:t xml:space="preserve">requentes e </w:t>
      </w:r>
      <w:r w:rsidR="001D2D33" w:rsidRPr="00C239D6">
        <w:rPr>
          <w:rFonts w:ascii="Arial" w:hAnsi="Arial" w:cs="Arial"/>
          <w:b/>
          <w:lang w:val="pt-PT"/>
        </w:rPr>
        <w:t>M</w:t>
      </w:r>
      <w:r w:rsidR="00922A0E" w:rsidRPr="00C239D6">
        <w:rPr>
          <w:rFonts w:ascii="Arial" w:hAnsi="Arial" w:cs="Arial"/>
          <w:b/>
          <w:lang w:val="pt-PT"/>
        </w:rPr>
        <w:t xml:space="preserve">anejo dos </w:t>
      </w:r>
      <w:r w:rsidR="001D2D33" w:rsidRPr="00C239D6">
        <w:rPr>
          <w:rFonts w:ascii="Arial" w:hAnsi="Arial" w:cs="Arial"/>
          <w:b/>
          <w:lang w:val="pt-PT"/>
        </w:rPr>
        <w:t>M</w:t>
      </w:r>
      <w:r w:rsidR="00922A0E" w:rsidRPr="00C239D6">
        <w:rPr>
          <w:rFonts w:ascii="Arial" w:hAnsi="Arial" w:cs="Arial"/>
          <w:b/>
          <w:lang w:val="pt-PT"/>
        </w:rPr>
        <w:t>esmos</w:t>
      </w:r>
      <w:r w:rsidR="003530D3" w:rsidRPr="00C239D6">
        <w:rPr>
          <w:rFonts w:ascii="Arial" w:hAnsi="Arial" w:cs="Arial"/>
          <w:lang w:val="pt-PT"/>
        </w:rPr>
        <w:t xml:space="preserve"> em anexo </w:t>
      </w:r>
      <w:r w:rsidR="001D2D33" w:rsidRPr="00C239D6">
        <w:rPr>
          <w:rFonts w:ascii="Arial" w:hAnsi="Arial" w:cs="Arial"/>
          <w:lang w:val="pt-PT"/>
        </w:rPr>
        <w:t xml:space="preserve">a </w:t>
      </w:r>
      <w:r w:rsidR="003530D3" w:rsidRPr="00C239D6">
        <w:rPr>
          <w:rFonts w:ascii="Arial" w:hAnsi="Arial" w:cs="Arial"/>
          <w:lang w:val="pt-PT"/>
        </w:rPr>
        <w:t>esta unidade).</w:t>
      </w:r>
    </w:p>
    <w:p w:rsidR="009D67D0" w:rsidRPr="00C239D6" w:rsidRDefault="007F20AB" w:rsidP="00C239D6">
      <w:pPr>
        <w:pStyle w:val="NoSpacing"/>
        <w:spacing w:before="240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À</w:t>
      </w:r>
      <w:r w:rsidR="00F26B4F" w:rsidRPr="00C239D6">
        <w:rPr>
          <w:rFonts w:ascii="Arial" w:hAnsi="Arial" w:cs="Arial"/>
          <w:lang w:val="pt-PT"/>
        </w:rPr>
        <w:t xml:space="preserve">s vezes, o </w:t>
      </w:r>
      <w:r w:rsidR="00544516" w:rsidRPr="00C239D6">
        <w:rPr>
          <w:rFonts w:ascii="Arial" w:hAnsi="Arial" w:cs="Arial"/>
          <w:lang w:val="pt-PT"/>
        </w:rPr>
        <w:t>doente</w:t>
      </w:r>
      <w:r w:rsidR="00F26B4F" w:rsidRPr="00C239D6">
        <w:rPr>
          <w:rFonts w:ascii="Arial" w:hAnsi="Arial" w:cs="Arial"/>
          <w:lang w:val="pt-PT"/>
        </w:rPr>
        <w:t xml:space="preserve"> </w:t>
      </w:r>
      <w:r w:rsidRPr="00C239D6">
        <w:rPr>
          <w:rFonts w:ascii="Arial" w:hAnsi="Arial" w:cs="Arial"/>
          <w:lang w:val="pt-PT"/>
        </w:rPr>
        <w:t xml:space="preserve">poderá </w:t>
      </w:r>
      <w:r w:rsidR="00F26B4F" w:rsidRPr="00C239D6">
        <w:rPr>
          <w:rFonts w:ascii="Arial" w:hAnsi="Arial" w:cs="Arial"/>
          <w:lang w:val="pt-PT"/>
        </w:rPr>
        <w:t xml:space="preserve">ter sinais ou sintomas que podem ser causados por mais de um dos medicamentos que </w:t>
      </w:r>
      <w:r w:rsidR="00FD0361" w:rsidRPr="00C239D6">
        <w:rPr>
          <w:rFonts w:ascii="Arial" w:hAnsi="Arial" w:cs="Arial"/>
          <w:lang w:val="pt-PT"/>
        </w:rPr>
        <w:t xml:space="preserve">está </w:t>
      </w:r>
      <w:r w:rsidR="00F26B4F" w:rsidRPr="00C239D6">
        <w:rPr>
          <w:rFonts w:ascii="Arial" w:hAnsi="Arial" w:cs="Arial"/>
          <w:lang w:val="pt-PT"/>
        </w:rPr>
        <w:t xml:space="preserve">a tomar. Estas situações são mais difíceis de gerir e o </w:t>
      </w:r>
      <w:r w:rsidR="009D634A" w:rsidRPr="00C239D6">
        <w:rPr>
          <w:rFonts w:ascii="Arial" w:hAnsi="Arial" w:cs="Arial"/>
          <w:lang w:val="pt-PT"/>
        </w:rPr>
        <w:t>TMG</w:t>
      </w:r>
      <w:r w:rsidRPr="00C239D6">
        <w:rPr>
          <w:rFonts w:ascii="Arial" w:hAnsi="Arial" w:cs="Arial"/>
          <w:lang w:val="pt-PT"/>
        </w:rPr>
        <w:t xml:space="preserve"> </w:t>
      </w:r>
      <w:r w:rsidR="00F26B4F" w:rsidRPr="00C239D6">
        <w:rPr>
          <w:rFonts w:ascii="Arial" w:hAnsi="Arial" w:cs="Arial"/>
          <w:lang w:val="pt-PT"/>
        </w:rPr>
        <w:t xml:space="preserve">provavelmente </w:t>
      </w:r>
      <w:r w:rsidR="009D634A" w:rsidRPr="00C239D6">
        <w:rPr>
          <w:rFonts w:ascii="Arial" w:hAnsi="Arial" w:cs="Arial"/>
          <w:lang w:val="pt-PT"/>
        </w:rPr>
        <w:t>precisará</w:t>
      </w:r>
      <w:r w:rsidR="00F26B4F" w:rsidRPr="00C239D6">
        <w:rPr>
          <w:rFonts w:ascii="Arial" w:hAnsi="Arial" w:cs="Arial"/>
          <w:lang w:val="pt-PT"/>
        </w:rPr>
        <w:t xml:space="preserve"> da ajuda do médico. </w:t>
      </w:r>
    </w:p>
    <w:p w:rsidR="00EF2AA6" w:rsidRPr="00C239D6" w:rsidRDefault="009D67D0" w:rsidP="00D04A50">
      <w:pPr>
        <w:pStyle w:val="NoSpacing"/>
        <w:spacing w:before="240" w:after="120"/>
        <w:jc w:val="both"/>
        <w:rPr>
          <w:rFonts w:ascii="Arial" w:hAnsi="Arial" w:cs="Arial"/>
          <w:b/>
          <w:lang w:val="pt-PT"/>
        </w:rPr>
      </w:pPr>
      <w:r w:rsidRPr="00C239D6">
        <w:rPr>
          <w:rFonts w:ascii="Arial" w:hAnsi="Arial" w:cs="Arial"/>
          <w:b/>
          <w:lang w:val="pt-PT"/>
        </w:rPr>
        <w:lastRenderedPageBreak/>
        <w:t xml:space="preserve">Conhecer o </w:t>
      </w:r>
      <w:r w:rsidR="001D2D33" w:rsidRPr="00C239D6">
        <w:rPr>
          <w:rFonts w:ascii="Arial" w:hAnsi="Arial" w:cs="Arial"/>
          <w:b/>
          <w:lang w:val="pt-PT"/>
        </w:rPr>
        <w:t>D</w:t>
      </w:r>
      <w:r w:rsidRPr="00C239D6">
        <w:rPr>
          <w:rFonts w:ascii="Arial" w:hAnsi="Arial" w:cs="Arial"/>
          <w:b/>
          <w:lang w:val="pt-PT"/>
        </w:rPr>
        <w:t xml:space="preserve">esenrolar dos </w:t>
      </w:r>
      <w:r w:rsidR="001D2D33" w:rsidRPr="00C239D6">
        <w:rPr>
          <w:rFonts w:ascii="Arial" w:hAnsi="Arial" w:cs="Arial"/>
          <w:b/>
          <w:lang w:val="pt-PT"/>
        </w:rPr>
        <w:t>A</w:t>
      </w:r>
      <w:r w:rsidRPr="00C239D6">
        <w:rPr>
          <w:rFonts w:ascii="Arial" w:hAnsi="Arial" w:cs="Arial"/>
          <w:b/>
          <w:lang w:val="pt-PT"/>
        </w:rPr>
        <w:t xml:space="preserve">contecimentos </w:t>
      </w:r>
    </w:p>
    <w:p w:rsidR="00776329" w:rsidRPr="00C239D6" w:rsidRDefault="009D67D0" w:rsidP="00C239D6">
      <w:pPr>
        <w:pStyle w:val="NoSpacing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Cada fármaco tem os seus próprios efeitos secundários e</w:t>
      </w:r>
      <w:r w:rsidR="001D2D33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normalmente</w:t>
      </w:r>
      <w:r w:rsidR="001D2D33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estes aparecem nos prazos </w:t>
      </w:r>
      <w:r w:rsidR="007F20AB" w:rsidRPr="00C239D6">
        <w:rPr>
          <w:rFonts w:ascii="Arial" w:hAnsi="Arial" w:cs="Arial"/>
          <w:lang w:val="pt-PT"/>
        </w:rPr>
        <w:t>previstos</w:t>
      </w:r>
      <w:r w:rsidRPr="00C239D6">
        <w:rPr>
          <w:rFonts w:ascii="Arial" w:hAnsi="Arial" w:cs="Arial"/>
          <w:lang w:val="pt-PT"/>
        </w:rPr>
        <w:t xml:space="preserve">. </w:t>
      </w:r>
    </w:p>
    <w:p w:rsidR="00776329" w:rsidRPr="00C239D6" w:rsidRDefault="00776329" w:rsidP="00C239D6">
      <w:pPr>
        <w:pStyle w:val="NoSpacing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Algumas reacções adversas </w:t>
      </w:r>
      <w:r w:rsidR="00AA5F8B" w:rsidRPr="00C239D6">
        <w:rPr>
          <w:rFonts w:ascii="Arial" w:hAnsi="Arial" w:cs="Arial"/>
          <w:lang w:val="pt-PT"/>
        </w:rPr>
        <w:t>aparecem</w:t>
      </w:r>
      <w:r w:rsidRPr="00C239D6">
        <w:rPr>
          <w:rFonts w:ascii="Arial" w:hAnsi="Arial" w:cs="Arial"/>
          <w:lang w:val="pt-PT"/>
        </w:rPr>
        <w:t xml:space="preserve"> </w:t>
      </w:r>
      <w:r w:rsidR="001D2D33" w:rsidRPr="00C239D6">
        <w:rPr>
          <w:rFonts w:ascii="Arial" w:hAnsi="Arial" w:cs="Arial"/>
          <w:lang w:val="pt-PT"/>
        </w:rPr>
        <w:t>logo</w:t>
      </w:r>
      <w:r w:rsidRPr="00C239D6">
        <w:rPr>
          <w:rFonts w:ascii="Arial" w:hAnsi="Arial" w:cs="Arial"/>
          <w:lang w:val="pt-PT"/>
        </w:rPr>
        <w:t xml:space="preserve"> após o </w:t>
      </w:r>
      <w:r w:rsidR="00001690" w:rsidRPr="00C239D6">
        <w:rPr>
          <w:rFonts w:ascii="Arial" w:hAnsi="Arial" w:cs="Arial"/>
          <w:lang w:val="pt-PT"/>
        </w:rPr>
        <w:t>início</w:t>
      </w:r>
      <w:r w:rsidRPr="00C239D6">
        <w:rPr>
          <w:rFonts w:ascii="Arial" w:hAnsi="Arial" w:cs="Arial"/>
          <w:lang w:val="pt-PT"/>
        </w:rPr>
        <w:t xml:space="preserve"> de um </w:t>
      </w:r>
      <w:r w:rsidR="007F20AB" w:rsidRPr="00C239D6">
        <w:rPr>
          <w:rFonts w:ascii="Arial" w:hAnsi="Arial" w:cs="Arial"/>
          <w:lang w:val="pt-PT"/>
        </w:rPr>
        <w:t xml:space="preserve">determinado </w:t>
      </w:r>
      <w:r w:rsidRPr="00C239D6">
        <w:rPr>
          <w:rFonts w:ascii="Arial" w:hAnsi="Arial" w:cs="Arial"/>
          <w:lang w:val="pt-PT"/>
        </w:rPr>
        <w:t>medicamento</w:t>
      </w:r>
      <w:r w:rsidR="001D2D33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outr</w:t>
      </w:r>
      <w:r w:rsidR="00ED6E92">
        <w:rPr>
          <w:rFonts w:ascii="Arial" w:hAnsi="Arial" w:cs="Arial"/>
          <w:lang w:val="pt-PT"/>
        </w:rPr>
        <w:t>as são tardias. Por exemplo, o S</w:t>
      </w:r>
      <w:r w:rsidRPr="00C239D6">
        <w:rPr>
          <w:rFonts w:ascii="Arial" w:hAnsi="Arial" w:cs="Arial"/>
          <w:lang w:val="pt-PT"/>
        </w:rPr>
        <w:t xml:space="preserve">índrome de </w:t>
      </w:r>
      <w:proofErr w:type="spellStart"/>
      <w:r w:rsidRPr="00C239D6">
        <w:rPr>
          <w:rFonts w:ascii="Arial" w:hAnsi="Arial" w:cs="Arial"/>
          <w:lang w:val="pt-PT"/>
        </w:rPr>
        <w:t>Stevens</w:t>
      </w:r>
      <w:proofErr w:type="spellEnd"/>
      <w:r w:rsidRPr="00C239D6">
        <w:rPr>
          <w:rFonts w:ascii="Arial" w:hAnsi="Arial" w:cs="Arial"/>
          <w:lang w:val="pt-PT"/>
        </w:rPr>
        <w:t>-Johnson causad</w:t>
      </w:r>
      <w:r w:rsidR="00ED6E92">
        <w:rPr>
          <w:rFonts w:ascii="Arial" w:hAnsi="Arial" w:cs="Arial"/>
          <w:lang w:val="pt-PT"/>
        </w:rPr>
        <w:t>o</w:t>
      </w:r>
      <w:r w:rsidRPr="00C239D6">
        <w:rPr>
          <w:rFonts w:ascii="Arial" w:hAnsi="Arial" w:cs="Arial"/>
          <w:lang w:val="pt-PT"/>
        </w:rPr>
        <w:t xml:space="preserve"> por </w:t>
      </w:r>
      <w:proofErr w:type="spellStart"/>
      <w:r w:rsidRPr="00C239D6">
        <w:rPr>
          <w:rFonts w:ascii="Arial" w:hAnsi="Arial" w:cs="Arial"/>
          <w:lang w:val="pt-PT"/>
        </w:rPr>
        <w:t>Nevirapina</w:t>
      </w:r>
      <w:proofErr w:type="spellEnd"/>
      <w:r w:rsidRPr="00C239D6">
        <w:rPr>
          <w:rFonts w:ascii="Arial" w:hAnsi="Arial" w:cs="Arial"/>
          <w:lang w:val="pt-PT"/>
        </w:rPr>
        <w:t xml:space="preserve"> geralmente </w:t>
      </w:r>
      <w:r w:rsidR="00AA5F8B" w:rsidRPr="00C239D6">
        <w:rPr>
          <w:rFonts w:ascii="Arial" w:hAnsi="Arial" w:cs="Arial"/>
          <w:lang w:val="pt-PT"/>
        </w:rPr>
        <w:t>aparece</w:t>
      </w:r>
      <w:r w:rsidRPr="00C239D6">
        <w:rPr>
          <w:rFonts w:ascii="Arial" w:hAnsi="Arial" w:cs="Arial"/>
          <w:lang w:val="pt-PT"/>
        </w:rPr>
        <w:t xml:space="preserve"> nas primeiras semanas ou meses de tratamento. Os problemas neuropsiquiátricos provocados por </w:t>
      </w:r>
      <w:proofErr w:type="spellStart"/>
      <w:r w:rsidRPr="00C239D6">
        <w:rPr>
          <w:rFonts w:ascii="Arial" w:hAnsi="Arial" w:cs="Arial"/>
          <w:lang w:val="pt-PT"/>
        </w:rPr>
        <w:t>Efavirenz</w:t>
      </w:r>
      <w:proofErr w:type="spellEnd"/>
      <w:r w:rsidRPr="00C239D6">
        <w:rPr>
          <w:rFonts w:ascii="Arial" w:hAnsi="Arial" w:cs="Arial"/>
          <w:lang w:val="pt-PT"/>
        </w:rPr>
        <w:t xml:space="preserve"> podem aparecer no primeiro dia de tratamento. O risco destas reacções diminui após os primeiros meses de tratamento. Ao contrário, a neuropatia periférica e a acidose láctica provocadas por </w:t>
      </w:r>
      <w:proofErr w:type="spellStart"/>
      <w:r w:rsidRPr="00C239D6">
        <w:rPr>
          <w:rFonts w:ascii="Arial" w:hAnsi="Arial" w:cs="Arial"/>
          <w:lang w:val="pt-PT"/>
        </w:rPr>
        <w:t>d4T</w:t>
      </w:r>
      <w:proofErr w:type="spellEnd"/>
      <w:r w:rsidRPr="00C239D6">
        <w:rPr>
          <w:rFonts w:ascii="Arial" w:hAnsi="Arial" w:cs="Arial"/>
          <w:lang w:val="pt-PT"/>
        </w:rPr>
        <w:t xml:space="preserve"> ou </w:t>
      </w:r>
      <w:proofErr w:type="spellStart"/>
      <w:r w:rsidRPr="00C239D6">
        <w:rPr>
          <w:rFonts w:ascii="Arial" w:hAnsi="Arial" w:cs="Arial"/>
          <w:lang w:val="pt-PT"/>
        </w:rPr>
        <w:t>ddI</w:t>
      </w:r>
      <w:proofErr w:type="spellEnd"/>
      <w:r w:rsidRPr="00C239D6">
        <w:rPr>
          <w:rFonts w:ascii="Arial" w:hAnsi="Arial" w:cs="Arial"/>
          <w:lang w:val="pt-PT"/>
        </w:rPr>
        <w:t xml:space="preserve"> normalmente demoram meses o</w:t>
      </w:r>
      <w:r w:rsidR="00592719" w:rsidRPr="00C239D6">
        <w:rPr>
          <w:rFonts w:ascii="Arial" w:hAnsi="Arial" w:cs="Arial"/>
          <w:lang w:val="pt-PT"/>
        </w:rPr>
        <w:t>u</w:t>
      </w:r>
      <w:r w:rsidRPr="00C239D6">
        <w:rPr>
          <w:rFonts w:ascii="Arial" w:hAnsi="Arial" w:cs="Arial"/>
          <w:lang w:val="pt-PT"/>
        </w:rPr>
        <w:t xml:space="preserve"> anos </w:t>
      </w:r>
      <w:r w:rsidR="001D2D33" w:rsidRPr="00C239D6">
        <w:rPr>
          <w:rFonts w:ascii="Arial" w:hAnsi="Arial" w:cs="Arial"/>
          <w:lang w:val="pt-PT"/>
        </w:rPr>
        <w:t>par</w:t>
      </w:r>
      <w:r w:rsidRPr="00C239D6">
        <w:rPr>
          <w:rFonts w:ascii="Arial" w:hAnsi="Arial" w:cs="Arial"/>
          <w:lang w:val="pt-PT"/>
        </w:rPr>
        <w:t xml:space="preserve">a aparecer após o </w:t>
      </w:r>
      <w:r w:rsidR="00AA5F8B" w:rsidRPr="00C239D6">
        <w:rPr>
          <w:rFonts w:ascii="Arial" w:hAnsi="Arial" w:cs="Arial"/>
          <w:lang w:val="pt-PT"/>
        </w:rPr>
        <w:t>início</w:t>
      </w:r>
      <w:r w:rsidRPr="00C239D6">
        <w:rPr>
          <w:rFonts w:ascii="Arial" w:hAnsi="Arial" w:cs="Arial"/>
          <w:lang w:val="pt-PT"/>
        </w:rPr>
        <w:t xml:space="preserve"> </w:t>
      </w:r>
      <w:r w:rsidR="00592719" w:rsidRPr="00C239D6">
        <w:rPr>
          <w:rFonts w:ascii="Arial" w:hAnsi="Arial" w:cs="Arial"/>
          <w:lang w:val="pt-PT"/>
        </w:rPr>
        <w:t>d</w:t>
      </w:r>
      <w:r w:rsidRPr="00C239D6">
        <w:rPr>
          <w:rFonts w:ascii="Arial" w:hAnsi="Arial" w:cs="Arial"/>
          <w:lang w:val="pt-PT"/>
        </w:rPr>
        <w:t xml:space="preserve">o tratamento. O risco destas reacções adversas </w:t>
      </w:r>
      <w:r w:rsidR="00592719" w:rsidRPr="00C239D6">
        <w:rPr>
          <w:rFonts w:ascii="Arial" w:hAnsi="Arial" w:cs="Arial"/>
          <w:lang w:val="pt-PT"/>
        </w:rPr>
        <w:t xml:space="preserve">aumenta </w:t>
      </w:r>
      <w:r w:rsidR="001D2D33" w:rsidRPr="00C239D6">
        <w:rPr>
          <w:rFonts w:ascii="Arial" w:hAnsi="Arial" w:cs="Arial"/>
          <w:lang w:val="pt-PT"/>
        </w:rPr>
        <w:t>a</w:t>
      </w:r>
      <w:r w:rsidRPr="00C239D6">
        <w:rPr>
          <w:rFonts w:ascii="Arial" w:hAnsi="Arial" w:cs="Arial"/>
          <w:lang w:val="pt-PT"/>
        </w:rPr>
        <w:t xml:space="preserve"> cada mês de tratamento.</w:t>
      </w:r>
    </w:p>
    <w:p w:rsidR="009D67D0" w:rsidRPr="00C239D6" w:rsidRDefault="009D67D0" w:rsidP="00C239D6">
      <w:pPr>
        <w:pStyle w:val="NoSpacing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O clínico deve fazer as seguintes perguntas </w:t>
      </w:r>
      <w:r w:rsidR="00AA5F8B" w:rsidRPr="00C239D6">
        <w:rPr>
          <w:rFonts w:ascii="Arial" w:hAnsi="Arial" w:cs="Arial"/>
          <w:lang w:val="pt-PT"/>
        </w:rPr>
        <w:t>ao doente</w:t>
      </w:r>
      <w:r w:rsidRPr="00C239D6">
        <w:rPr>
          <w:rFonts w:ascii="Arial" w:hAnsi="Arial" w:cs="Arial"/>
          <w:lang w:val="pt-PT"/>
        </w:rPr>
        <w:t xml:space="preserve">: </w:t>
      </w:r>
    </w:p>
    <w:p w:rsidR="009D67D0" w:rsidRPr="00C239D6" w:rsidRDefault="009D67D0" w:rsidP="00C239D6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Quando é que começou </w:t>
      </w:r>
      <w:r w:rsidR="007F20AB" w:rsidRPr="00C239D6">
        <w:rPr>
          <w:rFonts w:ascii="Arial" w:hAnsi="Arial" w:cs="Arial"/>
          <w:lang w:val="pt-PT"/>
        </w:rPr>
        <w:t>a fazer o</w:t>
      </w:r>
      <w:r w:rsidR="001D2D33" w:rsidRPr="00C239D6">
        <w:rPr>
          <w:rFonts w:ascii="Arial" w:hAnsi="Arial" w:cs="Arial"/>
          <w:lang w:val="pt-PT"/>
        </w:rPr>
        <w:t xml:space="preserve"> </w:t>
      </w:r>
      <w:proofErr w:type="spellStart"/>
      <w:r w:rsidRPr="00C239D6">
        <w:rPr>
          <w:rFonts w:ascii="Arial" w:hAnsi="Arial" w:cs="Arial"/>
          <w:lang w:val="pt-PT"/>
        </w:rPr>
        <w:t>TARV</w:t>
      </w:r>
      <w:proofErr w:type="spellEnd"/>
      <w:r w:rsidRPr="00C239D6">
        <w:rPr>
          <w:rFonts w:ascii="Arial" w:hAnsi="Arial" w:cs="Arial"/>
          <w:lang w:val="pt-PT"/>
        </w:rPr>
        <w:t xml:space="preserve">, ou </w:t>
      </w:r>
      <w:r w:rsidR="007F20AB" w:rsidRPr="00C239D6">
        <w:rPr>
          <w:rFonts w:ascii="Arial" w:hAnsi="Arial" w:cs="Arial"/>
          <w:lang w:val="pt-PT"/>
        </w:rPr>
        <w:t xml:space="preserve">o </w:t>
      </w:r>
      <w:r w:rsidRPr="00C239D6">
        <w:rPr>
          <w:rFonts w:ascii="Arial" w:hAnsi="Arial" w:cs="Arial"/>
          <w:lang w:val="pt-PT"/>
        </w:rPr>
        <w:t xml:space="preserve">tratamento para </w:t>
      </w:r>
      <w:r w:rsidR="00AA5F8B" w:rsidRPr="00C239D6">
        <w:rPr>
          <w:rFonts w:ascii="Arial" w:hAnsi="Arial" w:cs="Arial"/>
          <w:lang w:val="pt-PT"/>
        </w:rPr>
        <w:t xml:space="preserve">a </w:t>
      </w:r>
      <w:proofErr w:type="spellStart"/>
      <w:r w:rsidRPr="00C239D6">
        <w:rPr>
          <w:rFonts w:ascii="Arial" w:hAnsi="Arial" w:cs="Arial"/>
          <w:lang w:val="pt-PT"/>
        </w:rPr>
        <w:t>TB</w:t>
      </w:r>
      <w:proofErr w:type="spellEnd"/>
      <w:r w:rsidRPr="00C239D6">
        <w:rPr>
          <w:rFonts w:ascii="Arial" w:hAnsi="Arial" w:cs="Arial"/>
          <w:lang w:val="pt-PT"/>
        </w:rPr>
        <w:t xml:space="preserve">, ou a profilaxia de </w:t>
      </w:r>
      <w:proofErr w:type="spellStart"/>
      <w:r w:rsidRPr="00C239D6">
        <w:rPr>
          <w:rFonts w:ascii="Arial" w:hAnsi="Arial" w:cs="Arial"/>
          <w:lang w:val="pt-PT"/>
        </w:rPr>
        <w:t>CTZ</w:t>
      </w:r>
      <w:proofErr w:type="spellEnd"/>
      <w:r w:rsidRPr="00C239D6">
        <w:rPr>
          <w:rFonts w:ascii="Arial" w:hAnsi="Arial" w:cs="Arial"/>
          <w:lang w:val="pt-PT"/>
        </w:rPr>
        <w:t>?</w:t>
      </w:r>
    </w:p>
    <w:p w:rsidR="009D67D0" w:rsidRPr="00C239D6" w:rsidRDefault="009D67D0" w:rsidP="00C239D6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Quando é que 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 xml:space="preserve"> começou </w:t>
      </w:r>
      <w:r w:rsidR="00AA6E64" w:rsidRPr="00C239D6">
        <w:rPr>
          <w:rFonts w:ascii="Arial" w:hAnsi="Arial" w:cs="Arial"/>
          <w:lang w:val="pt-PT"/>
        </w:rPr>
        <w:t xml:space="preserve">a </w:t>
      </w:r>
      <w:r w:rsidR="006921AB" w:rsidRPr="00C239D6">
        <w:rPr>
          <w:rFonts w:ascii="Arial" w:hAnsi="Arial" w:cs="Arial"/>
          <w:lang w:val="pt-PT"/>
        </w:rPr>
        <w:t>tomar</w:t>
      </w:r>
      <w:r w:rsidR="00AA6E64" w:rsidRPr="00C239D6">
        <w:rPr>
          <w:rFonts w:ascii="Arial" w:hAnsi="Arial" w:cs="Arial"/>
          <w:lang w:val="pt-PT"/>
        </w:rPr>
        <w:t xml:space="preserve"> </w:t>
      </w:r>
      <w:r w:rsidRPr="00C239D6">
        <w:rPr>
          <w:rFonts w:ascii="Arial" w:hAnsi="Arial" w:cs="Arial"/>
          <w:lang w:val="pt-PT"/>
        </w:rPr>
        <w:t xml:space="preserve">outros medicamentos ou </w:t>
      </w:r>
      <w:r w:rsidR="006921AB" w:rsidRPr="00C239D6">
        <w:rPr>
          <w:rFonts w:ascii="Arial" w:hAnsi="Arial" w:cs="Arial"/>
          <w:lang w:val="pt-PT"/>
        </w:rPr>
        <w:t xml:space="preserve">a fazer outras </w:t>
      </w:r>
      <w:r w:rsidRPr="00C239D6">
        <w:rPr>
          <w:rFonts w:ascii="Arial" w:hAnsi="Arial" w:cs="Arial"/>
          <w:lang w:val="pt-PT"/>
        </w:rPr>
        <w:t>terapias?</w:t>
      </w:r>
    </w:p>
    <w:p w:rsidR="009D67D0" w:rsidRPr="00C239D6" w:rsidRDefault="009D67D0" w:rsidP="00C239D6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Qual foi a altura </w:t>
      </w:r>
      <w:proofErr w:type="spellStart"/>
      <w:r w:rsidRPr="00C239D6">
        <w:rPr>
          <w:rFonts w:ascii="Arial" w:hAnsi="Arial" w:cs="Arial"/>
          <w:lang w:val="pt-PT"/>
        </w:rPr>
        <w:t>exacta</w:t>
      </w:r>
      <w:proofErr w:type="spellEnd"/>
      <w:r w:rsidRPr="00C239D6">
        <w:rPr>
          <w:rFonts w:ascii="Arial" w:hAnsi="Arial" w:cs="Arial"/>
          <w:lang w:val="pt-PT"/>
        </w:rPr>
        <w:t xml:space="preserve"> d</w:t>
      </w:r>
      <w:r w:rsidR="00AA5F8B" w:rsidRPr="00C239D6">
        <w:rPr>
          <w:rFonts w:ascii="Arial" w:hAnsi="Arial" w:cs="Arial"/>
          <w:lang w:val="pt-PT"/>
        </w:rPr>
        <w:t>o surgimento dos sintomas ou dos resultados anormais dos exames</w:t>
      </w:r>
      <w:r w:rsidR="00A57FE2" w:rsidRPr="00C239D6">
        <w:rPr>
          <w:rFonts w:ascii="Arial" w:hAnsi="Arial" w:cs="Arial"/>
          <w:lang w:val="pt-PT"/>
        </w:rPr>
        <w:t xml:space="preserve"> laboratoriais? </w:t>
      </w:r>
      <w:r w:rsidRPr="00C239D6">
        <w:rPr>
          <w:rFonts w:ascii="Arial" w:hAnsi="Arial" w:cs="Arial"/>
          <w:lang w:val="pt-PT"/>
        </w:rPr>
        <w:t xml:space="preserve">(Compare os resultados </w:t>
      </w:r>
      <w:r w:rsidR="006921AB" w:rsidRPr="00C239D6">
        <w:rPr>
          <w:rFonts w:ascii="Arial" w:hAnsi="Arial" w:cs="Arial"/>
          <w:lang w:val="pt-PT"/>
        </w:rPr>
        <w:t>anteriores</w:t>
      </w:r>
      <w:r w:rsidR="00D32902" w:rsidRPr="00C239D6">
        <w:rPr>
          <w:rFonts w:ascii="Arial" w:hAnsi="Arial" w:cs="Arial"/>
          <w:lang w:val="pt-PT"/>
        </w:rPr>
        <w:t xml:space="preserve"> existentes no processo clínico com</w:t>
      </w:r>
      <w:r w:rsidR="00734871" w:rsidRPr="00C239D6">
        <w:rPr>
          <w:rFonts w:ascii="Arial" w:hAnsi="Arial" w:cs="Arial"/>
          <w:lang w:val="pt-PT"/>
        </w:rPr>
        <w:t xml:space="preserve"> </w:t>
      </w:r>
      <w:r w:rsidR="00AA5F8B" w:rsidRPr="00C239D6">
        <w:rPr>
          <w:rFonts w:ascii="Arial" w:hAnsi="Arial" w:cs="Arial"/>
          <w:lang w:val="pt-PT"/>
        </w:rPr>
        <w:t xml:space="preserve">os resultados </w:t>
      </w:r>
      <w:proofErr w:type="spellStart"/>
      <w:r w:rsidR="00AA5F8B" w:rsidRPr="00C239D6">
        <w:rPr>
          <w:rFonts w:ascii="Arial" w:hAnsi="Arial" w:cs="Arial"/>
          <w:lang w:val="pt-PT"/>
        </w:rPr>
        <w:t>actuais</w:t>
      </w:r>
      <w:proofErr w:type="spellEnd"/>
      <w:r w:rsidRPr="00C239D6">
        <w:rPr>
          <w:rFonts w:ascii="Arial" w:hAnsi="Arial" w:cs="Arial"/>
          <w:lang w:val="pt-PT"/>
        </w:rPr>
        <w:t>)</w:t>
      </w:r>
      <w:r w:rsidR="00AA5F8B" w:rsidRPr="00C239D6">
        <w:rPr>
          <w:rFonts w:ascii="Arial" w:hAnsi="Arial" w:cs="Arial"/>
          <w:lang w:val="pt-PT"/>
        </w:rPr>
        <w:t>.</w:t>
      </w:r>
      <w:r w:rsidRPr="00C239D6">
        <w:rPr>
          <w:rFonts w:ascii="Arial" w:hAnsi="Arial" w:cs="Arial"/>
          <w:lang w:val="pt-PT"/>
        </w:rPr>
        <w:t xml:space="preserve"> </w:t>
      </w:r>
    </w:p>
    <w:p w:rsidR="009D67D0" w:rsidRPr="00C239D6" w:rsidRDefault="009D67D0" w:rsidP="00C239D6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Est</w:t>
      </w:r>
      <w:r w:rsidR="00AA6E64" w:rsidRPr="00C239D6">
        <w:rPr>
          <w:rFonts w:ascii="Arial" w:hAnsi="Arial" w:cs="Arial"/>
          <w:lang w:val="pt-PT"/>
        </w:rPr>
        <w:t>á</w:t>
      </w:r>
      <w:r w:rsidRPr="00C239D6">
        <w:rPr>
          <w:rFonts w:ascii="Arial" w:hAnsi="Arial" w:cs="Arial"/>
          <w:lang w:val="pt-PT"/>
        </w:rPr>
        <w:t xml:space="preserve"> a melhorar ou </w:t>
      </w:r>
      <w:r w:rsidR="006921AB" w:rsidRPr="00C239D6">
        <w:rPr>
          <w:rFonts w:ascii="Arial" w:hAnsi="Arial" w:cs="Arial"/>
          <w:lang w:val="pt-PT"/>
        </w:rPr>
        <w:t xml:space="preserve">a </w:t>
      </w:r>
      <w:r w:rsidRPr="00C239D6">
        <w:rPr>
          <w:rFonts w:ascii="Arial" w:hAnsi="Arial" w:cs="Arial"/>
          <w:lang w:val="pt-PT"/>
        </w:rPr>
        <w:t>piorar?</w:t>
      </w:r>
    </w:p>
    <w:p w:rsidR="009D67D0" w:rsidRPr="00C239D6" w:rsidRDefault="009D67D0" w:rsidP="00C239D6">
      <w:pPr>
        <w:pStyle w:val="NoSpacing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Se o sinal ou sintoma est</w:t>
      </w:r>
      <w:r w:rsidR="006921AB" w:rsidRPr="00C239D6">
        <w:rPr>
          <w:rFonts w:ascii="Arial" w:hAnsi="Arial" w:cs="Arial"/>
          <w:lang w:val="pt-PT"/>
        </w:rPr>
        <w:t>iver</w:t>
      </w:r>
      <w:r w:rsidRPr="00C239D6">
        <w:rPr>
          <w:rFonts w:ascii="Arial" w:hAnsi="Arial" w:cs="Arial"/>
          <w:lang w:val="pt-PT"/>
        </w:rPr>
        <w:t xml:space="preserve"> a melhorar no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 xml:space="preserve"> que ainda est</w:t>
      </w:r>
      <w:r w:rsidR="006921AB" w:rsidRPr="00C239D6">
        <w:rPr>
          <w:rFonts w:ascii="Arial" w:hAnsi="Arial" w:cs="Arial"/>
          <w:lang w:val="pt-PT"/>
        </w:rPr>
        <w:t>á</w:t>
      </w:r>
      <w:r w:rsidR="00AA5F8B" w:rsidRPr="00C239D6">
        <w:rPr>
          <w:rFonts w:ascii="Arial" w:hAnsi="Arial" w:cs="Arial"/>
          <w:lang w:val="pt-PT"/>
        </w:rPr>
        <w:t xml:space="preserve"> a tomar o</w:t>
      </w:r>
      <w:r w:rsidRPr="00C239D6">
        <w:rPr>
          <w:rFonts w:ascii="Arial" w:hAnsi="Arial" w:cs="Arial"/>
          <w:lang w:val="pt-PT"/>
        </w:rPr>
        <w:t xml:space="preserve"> medicamento, </w:t>
      </w:r>
      <w:r w:rsidR="00AA6E64" w:rsidRPr="00C239D6">
        <w:rPr>
          <w:rFonts w:ascii="Arial" w:hAnsi="Arial" w:cs="Arial"/>
          <w:lang w:val="pt-PT"/>
        </w:rPr>
        <w:t>é</w:t>
      </w:r>
      <w:r w:rsidRPr="00C239D6">
        <w:rPr>
          <w:rFonts w:ascii="Arial" w:hAnsi="Arial" w:cs="Arial"/>
          <w:lang w:val="pt-PT"/>
        </w:rPr>
        <w:t xml:space="preserve"> pouco provável que </w:t>
      </w:r>
      <w:r w:rsidR="00AA6E64" w:rsidRPr="00C239D6">
        <w:rPr>
          <w:rFonts w:ascii="Arial" w:hAnsi="Arial" w:cs="Arial"/>
          <w:lang w:val="pt-PT"/>
        </w:rPr>
        <w:t>seja</w:t>
      </w:r>
      <w:r w:rsidRPr="00C239D6">
        <w:rPr>
          <w:rFonts w:ascii="Arial" w:hAnsi="Arial" w:cs="Arial"/>
          <w:lang w:val="pt-PT"/>
        </w:rPr>
        <w:t xml:space="preserve"> uma reacção adversa, e o t</w:t>
      </w:r>
      <w:r w:rsidR="00AA6E64" w:rsidRPr="00C239D6">
        <w:rPr>
          <w:rFonts w:ascii="Arial" w:hAnsi="Arial" w:cs="Arial"/>
          <w:lang w:val="pt-PT"/>
        </w:rPr>
        <w:t>é</w:t>
      </w:r>
      <w:r w:rsidR="00A57FE2" w:rsidRPr="00C239D6">
        <w:rPr>
          <w:rFonts w:ascii="Arial" w:hAnsi="Arial" w:cs="Arial"/>
          <w:lang w:val="pt-PT"/>
        </w:rPr>
        <w:t xml:space="preserve">cnico </w:t>
      </w:r>
      <w:r w:rsidRPr="00C239D6">
        <w:rPr>
          <w:rFonts w:ascii="Arial" w:hAnsi="Arial" w:cs="Arial"/>
          <w:lang w:val="pt-PT"/>
        </w:rPr>
        <w:t>d</w:t>
      </w:r>
      <w:r w:rsidR="006921AB" w:rsidRPr="00C239D6">
        <w:rPr>
          <w:rFonts w:ascii="Arial" w:hAnsi="Arial" w:cs="Arial"/>
          <w:lang w:val="pt-PT"/>
        </w:rPr>
        <w:t>eve procurar outra causa para o problema</w:t>
      </w:r>
      <w:r w:rsidR="00BC6D4E" w:rsidRPr="00C239D6">
        <w:rPr>
          <w:rFonts w:ascii="Arial" w:hAnsi="Arial" w:cs="Arial"/>
          <w:lang w:val="pt-PT"/>
        </w:rPr>
        <w:t>.</w:t>
      </w:r>
    </w:p>
    <w:p w:rsidR="003B2967" w:rsidRPr="00C239D6" w:rsidRDefault="003B2967" w:rsidP="00C239D6">
      <w:pPr>
        <w:spacing w:after="0" w:line="240" w:lineRule="auto"/>
        <w:rPr>
          <w:rFonts w:ascii="Arial" w:hAnsi="Arial" w:cs="Arial"/>
          <w:lang w:val="pt-PT"/>
        </w:rPr>
      </w:pPr>
    </w:p>
    <w:p w:rsidR="009D67D0" w:rsidRPr="00C239D6" w:rsidRDefault="009D67D0" w:rsidP="00C239D6">
      <w:pPr>
        <w:spacing w:after="0" w:line="240" w:lineRule="auto"/>
        <w:rPr>
          <w:rFonts w:ascii="Arial" w:hAnsi="Arial" w:cs="Arial"/>
          <w:lang w:val="pt-PT" w:eastAsia="en-US"/>
        </w:rPr>
      </w:pPr>
      <w:r w:rsidRPr="00C239D6">
        <w:rPr>
          <w:rFonts w:ascii="Arial" w:hAnsi="Arial" w:cs="Arial"/>
          <w:lang w:val="pt-PT"/>
        </w:rPr>
        <w:t>Se o sinal ou sintoma não tem relação conhecid</w:t>
      </w:r>
      <w:r w:rsidR="00AA6E64" w:rsidRPr="00C239D6">
        <w:rPr>
          <w:rFonts w:ascii="Arial" w:hAnsi="Arial" w:cs="Arial"/>
          <w:lang w:val="pt-PT"/>
        </w:rPr>
        <w:t>a</w:t>
      </w:r>
      <w:r w:rsidRPr="00C239D6">
        <w:rPr>
          <w:rFonts w:ascii="Arial" w:hAnsi="Arial" w:cs="Arial"/>
          <w:lang w:val="pt-PT"/>
        </w:rPr>
        <w:t xml:space="preserve"> com os medicamentos tomados pelo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 xml:space="preserve">, </w:t>
      </w:r>
      <w:r w:rsidR="00AA6E64" w:rsidRPr="00C239D6">
        <w:rPr>
          <w:rFonts w:ascii="Arial" w:hAnsi="Arial" w:cs="Arial"/>
          <w:lang w:val="pt-PT"/>
        </w:rPr>
        <w:t>é</w:t>
      </w:r>
      <w:r w:rsidRPr="00C239D6">
        <w:rPr>
          <w:rFonts w:ascii="Arial" w:hAnsi="Arial" w:cs="Arial"/>
          <w:lang w:val="pt-PT"/>
        </w:rPr>
        <w:t xml:space="preserve"> pouco provável que </w:t>
      </w:r>
      <w:r w:rsidR="00AA6E64" w:rsidRPr="00C239D6">
        <w:rPr>
          <w:rFonts w:ascii="Arial" w:hAnsi="Arial" w:cs="Arial"/>
          <w:lang w:val="pt-PT"/>
        </w:rPr>
        <w:t>s</w:t>
      </w:r>
      <w:r w:rsidRPr="00C239D6">
        <w:rPr>
          <w:rFonts w:ascii="Arial" w:hAnsi="Arial" w:cs="Arial"/>
          <w:lang w:val="pt-PT"/>
        </w:rPr>
        <w:t>e</w:t>
      </w:r>
      <w:r w:rsidR="00AA6E64" w:rsidRPr="00C239D6">
        <w:rPr>
          <w:rFonts w:ascii="Arial" w:hAnsi="Arial" w:cs="Arial"/>
          <w:lang w:val="pt-PT"/>
        </w:rPr>
        <w:t>ja</w:t>
      </w:r>
      <w:r w:rsidRPr="00C239D6">
        <w:rPr>
          <w:rFonts w:ascii="Arial" w:hAnsi="Arial" w:cs="Arial"/>
          <w:lang w:val="pt-PT"/>
        </w:rPr>
        <w:t xml:space="preserve"> uma reacção adversa, e o</w:t>
      </w:r>
      <w:r w:rsidR="00A57FE2" w:rsidRPr="00C239D6">
        <w:rPr>
          <w:rFonts w:ascii="Arial" w:hAnsi="Arial" w:cs="Arial"/>
          <w:lang w:val="pt-PT"/>
        </w:rPr>
        <w:t xml:space="preserve"> técnico </w:t>
      </w:r>
      <w:r w:rsidRPr="00C239D6">
        <w:rPr>
          <w:rFonts w:ascii="Arial" w:hAnsi="Arial" w:cs="Arial"/>
          <w:lang w:val="pt-PT"/>
        </w:rPr>
        <w:t xml:space="preserve">deve procurar outra causa para </w:t>
      </w:r>
      <w:r w:rsidR="006921AB" w:rsidRPr="00C239D6">
        <w:rPr>
          <w:rFonts w:ascii="Arial" w:hAnsi="Arial" w:cs="Arial"/>
          <w:lang w:val="pt-PT"/>
        </w:rPr>
        <w:t>o problema</w:t>
      </w:r>
      <w:r w:rsidR="00AB41DA" w:rsidRPr="00C239D6">
        <w:rPr>
          <w:rFonts w:ascii="Arial" w:hAnsi="Arial" w:cs="Arial"/>
          <w:lang w:val="pt-PT"/>
        </w:rPr>
        <w:t>.</w:t>
      </w:r>
      <w:r w:rsidRPr="00C239D6">
        <w:rPr>
          <w:rFonts w:ascii="Arial" w:hAnsi="Arial" w:cs="Arial"/>
          <w:lang w:val="pt-PT"/>
        </w:rPr>
        <w:t xml:space="preserve"> Mas, a </w:t>
      </w:r>
      <w:r w:rsidR="001D2D33" w:rsidRPr="00C239D6">
        <w:rPr>
          <w:rFonts w:ascii="Arial" w:hAnsi="Arial" w:cs="Arial"/>
          <w:lang w:val="pt-PT"/>
        </w:rPr>
        <w:t>T</w:t>
      </w:r>
      <w:r w:rsidRPr="00C239D6">
        <w:rPr>
          <w:rFonts w:ascii="Arial" w:hAnsi="Arial" w:cs="Arial"/>
          <w:lang w:val="pt-PT"/>
        </w:rPr>
        <w:t>abela 1 s</w:t>
      </w:r>
      <w:r w:rsidR="00AA6E64" w:rsidRPr="00C239D6">
        <w:rPr>
          <w:rFonts w:ascii="Arial" w:hAnsi="Arial" w:cs="Arial"/>
          <w:lang w:val="pt-PT"/>
        </w:rPr>
        <w:t>ó</w:t>
      </w:r>
      <w:r w:rsidRPr="00C239D6">
        <w:rPr>
          <w:rFonts w:ascii="Arial" w:hAnsi="Arial" w:cs="Arial"/>
          <w:lang w:val="pt-PT"/>
        </w:rPr>
        <w:t xml:space="preserve"> descreve</w:t>
      </w:r>
      <w:r w:rsidR="00A57FE2" w:rsidRPr="00C239D6">
        <w:rPr>
          <w:rFonts w:ascii="Arial" w:hAnsi="Arial" w:cs="Arial"/>
          <w:lang w:val="pt-PT"/>
        </w:rPr>
        <w:t xml:space="preserve"> reacções comuns e/ou graves. </w:t>
      </w:r>
      <w:r w:rsidRPr="00C239D6">
        <w:rPr>
          <w:rFonts w:ascii="Arial" w:hAnsi="Arial" w:cs="Arial"/>
          <w:lang w:val="pt-PT"/>
        </w:rPr>
        <w:t>Se o técnico suspeita</w:t>
      </w:r>
      <w:r w:rsidR="006921AB" w:rsidRPr="00C239D6">
        <w:rPr>
          <w:rFonts w:ascii="Arial" w:hAnsi="Arial" w:cs="Arial"/>
          <w:lang w:val="pt-PT"/>
        </w:rPr>
        <w:t>r de</w:t>
      </w:r>
      <w:r w:rsidRPr="00C239D6">
        <w:rPr>
          <w:rFonts w:ascii="Arial" w:hAnsi="Arial" w:cs="Arial"/>
          <w:lang w:val="pt-PT"/>
        </w:rPr>
        <w:t xml:space="preserve"> </w:t>
      </w:r>
      <w:r w:rsidR="006921AB" w:rsidRPr="00C239D6">
        <w:rPr>
          <w:rFonts w:ascii="Arial" w:hAnsi="Arial" w:cs="Arial"/>
          <w:lang w:val="pt-PT"/>
        </w:rPr>
        <w:t>alg</w:t>
      </w:r>
      <w:r w:rsidRPr="00C239D6">
        <w:rPr>
          <w:rFonts w:ascii="Arial" w:hAnsi="Arial" w:cs="Arial"/>
          <w:lang w:val="pt-PT"/>
        </w:rPr>
        <w:t>uma reacção que não aparece na tabela, deve consultar o m</w:t>
      </w:r>
      <w:r w:rsidR="00AA6E64" w:rsidRPr="00C239D6">
        <w:rPr>
          <w:rFonts w:ascii="Arial" w:hAnsi="Arial" w:cs="Arial"/>
          <w:lang w:val="pt-PT"/>
        </w:rPr>
        <w:t>é</w:t>
      </w:r>
      <w:r w:rsidRPr="00C239D6">
        <w:rPr>
          <w:rFonts w:ascii="Arial" w:hAnsi="Arial" w:cs="Arial"/>
          <w:lang w:val="pt-PT"/>
        </w:rPr>
        <w:t xml:space="preserve">dico </w:t>
      </w:r>
      <w:r w:rsidR="00AA6E64" w:rsidRPr="00C239D6">
        <w:rPr>
          <w:rFonts w:ascii="Arial" w:hAnsi="Arial" w:cs="Arial"/>
          <w:lang w:val="pt-PT"/>
        </w:rPr>
        <w:t xml:space="preserve">para </w:t>
      </w:r>
      <w:r w:rsidRPr="00C239D6">
        <w:rPr>
          <w:rFonts w:ascii="Arial" w:hAnsi="Arial" w:cs="Arial"/>
          <w:lang w:val="pt-PT"/>
        </w:rPr>
        <w:t>al</w:t>
      </w:r>
      <w:r w:rsidR="00AA6E64" w:rsidRPr="00C239D6">
        <w:rPr>
          <w:rFonts w:ascii="Arial" w:hAnsi="Arial" w:cs="Arial"/>
          <w:lang w:val="pt-PT"/>
        </w:rPr>
        <w:t>é</w:t>
      </w:r>
      <w:r w:rsidRPr="00C239D6">
        <w:rPr>
          <w:rFonts w:ascii="Arial" w:hAnsi="Arial" w:cs="Arial"/>
          <w:lang w:val="pt-PT"/>
        </w:rPr>
        <w:t xml:space="preserve">m de procurar outra causa. </w:t>
      </w:r>
    </w:p>
    <w:p w:rsidR="003530D3" w:rsidRPr="00C239D6" w:rsidRDefault="009D67D0" w:rsidP="00C239D6">
      <w:pPr>
        <w:pStyle w:val="NoSpacing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Uma vez identificado o sinal ou sintoma presente no </w:t>
      </w:r>
      <w:r w:rsidR="00544516" w:rsidRPr="00C239D6">
        <w:rPr>
          <w:rFonts w:ascii="Arial" w:hAnsi="Arial" w:cs="Arial"/>
          <w:lang w:val="pt-PT"/>
        </w:rPr>
        <w:t>doente</w:t>
      </w:r>
      <w:r w:rsidR="00A7622E" w:rsidRPr="00C239D6">
        <w:rPr>
          <w:rFonts w:ascii="Arial" w:hAnsi="Arial" w:cs="Arial"/>
          <w:lang w:val="pt-PT"/>
        </w:rPr>
        <w:t xml:space="preserve"> </w:t>
      </w:r>
      <w:r w:rsidRPr="00C239D6">
        <w:rPr>
          <w:rFonts w:ascii="Arial" w:hAnsi="Arial" w:cs="Arial"/>
          <w:lang w:val="pt-PT"/>
        </w:rPr>
        <w:t xml:space="preserve">e relacionado com algum fármaco concreto do </w:t>
      </w:r>
      <w:proofErr w:type="spellStart"/>
      <w:r w:rsidRPr="00C239D6">
        <w:rPr>
          <w:rFonts w:ascii="Arial" w:hAnsi="Arial" w:cs="Arial"/>
          <w:lang w:val="pt-PT"/>
        </w:rPr>
        <w:t>TARV</w:t>
      </w:r>
      <w:proofErr w:type="spellEnd"/>
      <w:r w:rsidRPr="00C239D6">
        <w:rPr>
          <w:rFonts w:ascii="Arial" w:hAnsi="Arial" w:cs="Arial"/>
          <w:lang w:val="pt-PT"/>
        </w:rPr>
        <w:t xml:space="preserve">, </w:t>
      </w:r>
      <w:r w:rsidR="00A7622E" w:rsidRPr="00C239D6">
        <w:rPr>
          <w:rFonts w:ascii="Arial" w:hAnsi="Arial" w:cs="Arial"/>
          <w:lang w:val="pt-PT"/>
        </w:rPr>
        <w:t xml:space="preserve">do </w:t>
      </w:r>
      <w:r w:rsidRPr="00C239D6">
        <w:rPr>
          <w:rFonts w:ascii="Arial" w:hAnsi="Arial" w:cs="Arial"/>
          <w:lang w:val="pt-PT"/>
        </w:rPr>
        <w:t xml:space="preserve">tratamento de tuberculose ou </w:t>
      </w:r>
      <w:r w:rsidR="00A7622E" w:rsidRPr="00C239D6">
        <w:rPr>
          <w:rFonts w:ascii="Arial" w:hAnsi="Arial" w:cs="Arial"/>
          <w:lang w:val="pt-PT"/>
        </w:rPr>
        <w:t xml:space="preserve">o </w:t>
      </w:r>
      <w:r w:rsidRPr="00C239D6">
        <w:rPr>
          <w:rFonts w:ascii="Arial" w:hAnsi="Arial" w:cs="Arial"/>
          <w:lang w:val="pt-PT"/>
        </w:rPr>
        <w:t xml:space="preserve">cotrimoxazol, e sendo </w:t>
      </w:r>
      <w:r w:rsidR="00A7622E" w:rsidRPr="00C239D6">
        <w:rPr>
          <w:rFonts w:ascii="Arial" w:hAnsi="Arial" w:cs="Arial"/>
          <w:lang w:val="pt-PT"/>
        </w:rPr>
        <w:t>aceitável esta relação entre o sinal/</w:t>
      </w:r>
      <w:r w:rsidRPr="00C239D6">
        <w:rPr>
          <w:rFonts w:ascii="Arial" w:hAnsi="Arial" w:cs="Arial"/>
          <w:lang w:val="pt-PT"/>
        </w:rPr>
        <w:t>sintoma e o fármaco (primeiro inicio</w:t>
      </w:r>
      <w:r w:rsidR="00AA6E64" w:rsidRPr="00C239D6">
        <w:rPr>
          <w:rFonts w:ascii="Arial" w:hAnsi="Arial" w:cs="Arial"/>
          <w:lang w:val="pt-PT"/>
        </w:rPr>
        <w:t>u</w:t>
      </w:r>
      <w:r w:rsidRPr="00C239D6">
        <w:rPr>
          <w:rFonts w:ascii="Arial" w:hAnsi="Arial" w:cs="Arial"/>
          <w:lang w:val="pt-PT"/>
        </w:rPr>
        <w:t xml:space="preserve"> o tratamento e depois apareceu o efeito), o técnico deve avaliar o grau </w:t>
      </w:r>
      <w:r w:rsidR="00AA6E64" w:rsidRPr="00C239D6">
        <w:rPr>
          <w:rFonts w:ascii="Arial" w:hAnsi="Arial" w:cs="Arial"/>
          <w:lang w:val="pt-PT"/>
        </w:rPr>
        <w:t xml:space="preserve">ou </w:t>
      </w:r>
      <w:r w:rsidRPr="00C239D6">
        <w:rPr>
          <w:rFonts w:ascii="Arial" w:hAnsi="Arial" w:cs="Arial"/>
          <w:lang w:val="pt-PT"/>
        </w:rPr>
        <w:t>a gravidade da reacção.</w:t>
      </w:r>
    </w:p>
    <w:p w:rsidR="00B44970" w:rsidRPr="005A4FB9" w:rsidRDefault="00CB7795" w:rsidP="00EF2AA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5A4FB9">
        <w:rPr>
          <w:rFonts w:ascii="Book Antiqua" w:hAnsi="Book Antiqua" w:cs="Arial"/>
          <w:sz w:val="26"/>
          <w:szCs w:val="26"/>
        </w:rPr>
        <w:t>Reacções A</w:t>
      </w:r>
      <w:r w:rsidR="00B44970" w:rsidRPr="005A4FB9">
        <w:rPr>
          <w:rFonts w:ascii="Book Antiqua" w:hAnsi="Book Antiqua" w:cs="Arial"/>
          <w:sz w:val="26"/>
          <w:szCs w:val="26"/>
        </w:rPr>
        <w:t xml:space="preserve">dversas mais </w:t>
      </w:r>
      <w:r w:rsidR="00211E57" w:rsidRPr="005A4FB9">
        <w:rPr>
          <w:rFonts w:ascii="Book Antiqua" w:hAnsi="Book Antiqua" w:cs="Arial"/>
          <w:sz w:val="26"/>
          <w:szCs w:val="26"/>
        </w:rPr>
        <w:t>F</w:t>
      </w:r>
      <w:r w:rsidRPr="005A4FB9">
        <w:rPr>
          <w:rFonts w:ascii="Book Antiqua" w:hAnsi="Book Antiqua" w:cs="Arial"/>
          <w:sz w:val="26"/>
          <w:szCs w:val="26"/>
        </w:rPr>
        <w:t>requentes</w:t>
      </w:r>
      <w:r w:rsidR="00211E57" w:rsidRPr="005A4FB9">
        <w:rPr>
          <w:rFonts w:ascii="Book Antiqua" w:hAnsi="Book Antiqua" w:cs="Arial"/>
          <w:sz w:val="26"/>
          <w:szCs w:val="26"/>
        </w:rPr>
        <w:t xml:space="preserve"> aos </w:t>
      </w:r>
      <w:proofErr w:type="spellStart"/>
      <w:r w:rsidR="00211E57" w:rsidRPr="005A4FB9">
        <w:rPr>
          <w:rFonts w:ascii="Book Antiqua" w:hAnsi="Book Antiqua" w:cs="Arial"/>
          <w:sz w:val="26"/>
          <w:szCs w:val="26"/>
        </w:rPr>
        <w:t>ARV</w:t>
      </w:r>
      <w:proofErr w:type="spellEnd"/>
      <w:r w:rsidR="00211E57" w:rsidRPr="005A4FB9">
        <w:rPr>
          <w:rFonts w:ascii="Book Antiqua" w:hAnsi="Book Antiqua" w:cs="Arial"/>
          <w:sz w:val="26"/>
          <w:szCs w:val="26"/>
        </w:rPr>
        <w:t xml:space="preserve">, </w:t>
      </w:r>
      <w:proofErr w:type="spellStart"/>
      <w:r w:rsidR="00211E57" w:rsidRPr="005A4FB9">
        <w:rPr>
          <w:rFonts w:ascii="Book Antiqua" w:hAnsi="Book Antiqua" w:cs="Arial"/>
          <w:sz w:val="26"/>
          <w:szCs w:val="26"/>
        </w:rPr>
        <w:t>CTZ</w:t>
      </w:r>
      <w:proofErr w:type="spellEnd"/>
      <w:r w:rsidR="00211E57" w:rsidRPr="005A4FB9">
        <w:rPr>
          <w:rFonts w:ascii="Book Antiqua" w:hAnsi="Book Antiqua" w:cs="Arial"/>
          <w:sz w:val="26"/>
          <w:szCs w:val="26"/>
        </w:rPr>
        <w:t xml:space="preserve"> e </w:t>
      </w:r>
      <w:r w:rsidR="005A4FB9">
        <w:rPr>
          <w:rFonts w:ascii="Book Antiqua" w:hAnsi="Book Antiqua" w:cs="Arial"/>
          <w:sz w:val="26"/>
          <w:szCs w:val="26"/>
        </w:rPr>
        <w:t xml:space="preserve">ao </w:t>
      </w:r>
      <w:r w:rsidR="00211E57" w:rsidRPr="005A4FB9">
        <w:rPr>
          <w:rFonts w:ascii="Book Antiqua" w:hAnsi="Book Antiqua" w:cs="Arial"/>
          <w:sz w:val="26"/>
          <w:szCs w:val="26"/>
        </w:rPr>
        <w:t>T</w:t>
      </w:r>
      <w:r w:rsidR="00B44970" w:rsidRPr="005A4FB9">
        <w:rPr>
          <w:rFonts w:ascii="Book Antiqua" w:hAnsi="Book Antiqua" w:cs="Arial"/>
          <w:sz w:val="26"/>
          <w:szCs w:val="26"/>
        </w:rPr>
        <w:t>ratamento para Tuberculose</w:t>
      </w:r>
    </w:p>
    <w:p w:rsidR="00B44970" w:rsidRPr="00C239D6" w:rsidRDefault="00B44970" w:rsidP="00D04A50">
      <w:pPr>
        <w:pStyle w:val="ListParagraph"/>
        <w:numPr>
          <w:ilvl w:val="0"/>
          <w:numId w:val="21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  <w:sz w:val="22"/>
          <w:lang w:val="pt-PT"/>
        </w:rPr>
      </w:pPr>
      <w:r w:rsidRPr="00C239D6">
        <w:rPr>
          <w:rFonts w:ascii="Arial" w:hAnsi="Arial" w:cs="Arial"/>
          <w:b/>
          <w:sz w:val="22"/>
          <w:lang w:val="pt-PT"/>
        </w:rPr>
        <w:t xml:space="preserve"> Hepatite</w:t>
      </w:r>
    </w:p>
    <w:p w:rsidR="00B44970" w:rsidRPr="00C239D6" w:rsidRDefault="00B44970" w:rsidP="00C239D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A </w:t>
      </w:r>
      <w:proofErr w:type="spellStart"/>
      <w:r w:rsidRPr="00C239D6">
        <w:rPr>
          <w:rFonts w:ascii="Arial" w:hAnsi="Arial" w:cs="Arial"/>
          <w:lang w:val="pt-PT"/>
        </w:rPr>
        <w:t>Nevirapina</w:t>
      </w:r>
      <w:proofErr w:type="spellEnd"/>
      <w:r w:rsidRPr="00C239D6">
        <w:rPr>
          <w:rFonts w:ascii="Arial" w:hAnsi="Arial" w:cs="Arial"/>
          <w:lang w:val="pt-PT"/>
        </w:rPr>
        <w:t xml:space="preserve"> </w:t>
      </w:r>
      <w:r w:rsidR="00592719" w:rsidRPr="00C239D6">
        <w:rPr>
          <w:rFonts w:ascii="Arial" w:hAnsi="Arial" w:cs="Arial"/>
          <w:lang w:val="pt-PT"/>
        </w:rPr>
        <w:t>é</w:t>
      </w:r>
      <w:r w:rsidRPr="00C239D6">
        <w:rPr>
          <w:rFonts w:ascii="Arial" w:hAnsi="Arial" w:cs="Arial"/>
          <w:lang w:val="pt-PT"/>
        </w:rPr>
        <w:t xml:space="preserve"> o </w:t>
      </w:r>
      <w:proofErr w:type="spellStart"/>
      <w:r w:rsidRPr="00C239D6">
        <w:rPr>
          <w:rFonts w:ascii="Arial" w:hAnsi="Arial" w:cs="Arial"/>
          <w:lang w:val="pt-PT"/>
        </w:rPr>
        <w:t>ARV</w:t>
      </w:r>
      <w:proofErr w:type="spellEnd"/>
      <w:r w:rsidRPr="00C239D6">
        <w:rPr>
          <w:rFonts w:ascii="Arial" w:hAnsi="Arial" w:cs="Arial"/>
          <w:lang w:val="pt-PT"/>
        </w:rPr>
        <w:t xml:space="preserve"> mais usado em África, e as reacções adversas </w:t>
      </w:r>
      <w:r w:rsidR="00C239D6">
        <w:rPr>
          <w:rFonts w:ascii="Arial" w:hAnsi="Arial" w:cs="Arial"/>
          <w:lang w:val="pt-PT"/>
        </w:rPr>
        <w:t>à ela</w:t>
      </w:r>
      <w:r w:rsidRPr="00C239D6">
        <w:rPr>
          <w:rFonts w:ascii="Arial" w:hAnsi="Arial" w:cs="Arial"/>
          <w:lang w:val="pt-PT"/>
        </w:rPr>
        <w:t xml:space="preserve"> são frequentes. A hepatite </w:t>
      </w:r>
      <w:r w:rsidR="00A7622E" w:rsidRPr="00C239D6">
        <w:rPr>
          <w:rFonts w:ascii="Arial" w:hAnsi="Arial" w:cs="Arial"/>
          <w:lang w:val="pt-PT"/>
        </w:rPr>
        <w:t xml:space="preserve">causada </w:t>
      </w:r>
      <w:r w:rsidRPr="00C239D6">
        <w:rPr>
          <w:rFonts w:ascii="Arial" w:hAnsi="Arial" w:cs="Arial"/>
          <w:lang w:val="pt-PT"/>
        </w:rPr>
        <w:t xml:space="preserve">por </w:t>
      </w:r>
      <w:proofErr w:type="spellStart"/>
      <w:r w:rsidRPr="00C239D6">
        <w:rPr>
          <w:rFonts w:ascii="Arial" w:hAnsi="Arial" w:cs="Arial"/>
          <w:lang w:val="pt-PT"/>
        </w:rPr>
        <w:t>Nevirapina</w:t>
      </w:r>
      <w:proofErr w:type="spellEnd"/>
      <w:r w:rsidRPr="00C239D6">
        <w:rPr>
          <w:rFonts w:ascii="Arial" w:hAnsi="Arial" w:cs="Arial"/>
          <w:lang w:val="pt-PT"/>
        </w:rPr>
        <w:t xml:space="preserve"> tem especial interesse, já que</w:t>
      </w:r>
      <w:r w:rsidR="001D2D33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se não for </w:t>
      </w:r>
      <w:proofErr w:type="spellStart"/>
      <w:r w:rsidRPr="00C239D6">
        <w:rPr>
          <w:rFonts w:ascii="Arial" w:hAnsi="Arial" w:cs="Arial"/>
          <w:lang w:val="pt-PT"/>
        </w:rPr>
        <w:t>detectada</w:t>
      </w:r>
      <w:proofErr w:type="spellEnd"/>
      <w:r w:rsidRPr="00C239D6">
        <w:rPr>
          <w:rFonts w:ascii="Arial" w:hAnsi="Arial" w:cs="Arial"/>
          <w:lang w:val="pt-PT"/>
        </w:rPr>
        <w:t xml:space="preserve"> a tempo</w:t>
      </w:r>
      <w:r w:rsidR="001D2D33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pode ser muito grave e levar </w:t>
      </w:r>
      <w:r w:rsidR="001D2D33" w:rsidRPr="00C239D6">
        <w:rPr>
          <w:rFonts w:ascii="Arial" w:hAnsi="Arial" w:cs="Arial"/>
          <w:lang w:val="pt-PT"/>
        </w:rPr>
        <w:t>à</w:t>
      </w:r>
      <w:r w:rsidRPr="00C239D6">
        <w:rPr>
          <w:rFonts w:ascii="Arial" w:hAnsi="Arial" w:cs="Arial"/>
          <w:lang w:val="pt-PT"/>
        </w:rPr>
        <w:t xml:space="preserve"> morte do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 xml:space="preserve">. O TMG deve ser capaz de reconhecer esta reacção e o seu manejo. Nos casos de hepatite grave, toda a medicação </w:t>
      </w:r>
      <w:proofErr w:type="spellStart"/>
      <w:r w:rsidRPr="00C239D6">
        <w:rPr>
          <w:rFonts w:ascii="Arial" w:hAnsi="Arial" w:cs="Arial"/>
          <w:lang w:val="pt-PT"/>
        </w:rPr>
        <w:t>ARV</w:t>
      </w:r>
      <w:proofErr w:type="spellEnd"/>
      <w:r w:rsidRPr="00C239D6">
        <w:rPr>
          <w:rFonts w:ascii="Arial" w:hAnsi="Arial" w:cs="Arial"/>
          <w:lang w:val="pt-PT"/>
        </w:rPr>
        <w:t xml:space="preserve"> deve ser ret</w:t>
      </w:r>
      <w:r w:rsidR="005A4FB9" w:rsidRPr="00C239D6">
        <w:rPr>
          <w:rFonts w:ascii="Arial" w:hAnsi="Arial" w:cs="Arial"/>
          <w:lang w:val="pt-PT"/>
        </w:rPr>
        <w:t>irada e o técnico deverá encaminhar o doente</w:t>
      </w:r>
      <w:r w:rsidRPr="00C239D6">
        <w:rPr>
          <w:rFonts w:ascii="Arial" w:hAnsi="Arial" w:cs="Arial"/>
          <w:lang w:val="pt-PT"/>
        </w:rPr>
        <w:t xml:space="preserve"> ao médico. Outros medicamentos que podem produzir hepatite </w:t>
      </w:r>
      <w:r w:rsidR="00D41961" w:rsidRPr="00C239D6">
        <w:rPr>
          <w:rFonts w:ascii="Arial" w:hAnsi="Arial" w:cs="Arial"/>
          <w:lang w:val="pt-PT"/>
        </w:rPr>
        <w:t>são</w:t>
      </w:r>
      <w:r w:rsidRPr="00C239D6">
        <w:rPr>
          <w:rFonts w:ascii="Arial" w:hAnsi="Arial" w:cs="Arial"/>
          <w:lang w:val="pt-PT"/>
        </w:rPr>
        <w:t xml:space="preserve"> </w:t>
      </w:r>
      <w:proofErr w:type="spellStart"/>
      <w:r w:rsidRPr="00C239D6">
        <w:rPr>
          <w:rFonts w:ascii="Arial" w:hAnsi="Arial" w:cs="Arial"/>
          <w:lang w:val="pt-PT"/>
        </w:rPr>
        <w:t>Efavirenz</w:t>
      </w:r>
      <w:proofErr w:type="spellEnd"/>
      <w:r w:rsidRPr="00C239D6">
        <w:rPr>
          <w:rFonts w:ascii="Arial" w:hAnsi="Arial" w:cs="Arial"/>
          <w:lang w:val="pt-PT"/>
        </w:rPr>
        <w:t xml:space="preserve">, Cotrimoxazol, </w:t>
      </w:r>
      <w:proofErr w:type="spellStart"/>
      <w:r w:rsidRPr="00C239D6">
        <w:rPr>
          <w:rFonts w:ascii="Arial" w:hAnsi="Arial" w:cs="Arial"/>
          <w:lang w:val="pt-PT"/>
        </w:rPr>
        <w:t>Fansidar</w:t>
      </w:r>
      <w:proofErr w:type="spellEnd"/>
      <w:r w:rsidRPr="00C239D6">
        <w:rPr>
          <w:rFonts w:ascii="Arial" w:hAnsi="Arial" w:cs="Arial"/>
          <w:lang w:val="pt-PT"/>
        </w:rPr>
        <w:t>.</w:t>
      </w:r>
    </w:p>
    <w:p w:rsidR="00A7622E" w:rsidRPr="00C239D6" w:rsidRDefault="00A7622E" w:rsidP="00C239D6">
      <w:pPr>
        <w:spacing w:after="0" w:line="240" w:lineRule="auto"/>
        <w:rPr>
          <w:rFonts w:ascii="Arial" w:hAnsi="Arial" w:cs="Arial"/>
          <w:b/>
          <w:lang w:val="pt-PT"/>
        </w:rPr>
      </w:pPr>
    </w:p>
    <w:p w:rsidR="00B44970" w:rsidRPr="00C239D6" w:rsidRDefault="00B44970" w:rsidP="00C239D6">
      <w:pPr>
        <w:spacing w:after="0" w:line="240" w:lineRule="auto"/>
        <w:rPr>
          <w:rFonts w:ascii="Arial" w:hAnsi="Arial" w:cs="Arial"/>
          <w:b/>
          <w:lang w:val="pt-PT"/>
        </w:rPr>
      </w:pPr>
      <w:r w:rsidRPr="00C239D6">
        <w:rPr>
          <w:rFonts w:ascii="Arial" w:hAnsi="Arial" w:cs="Arial"/>
          <w:b/>
          <w:lang w:val="pt-PT"/>
        </w:rPr>
        <w:t xml:space="preserve">Risco de </w:t>
      </w:r>
      <w:r w:rsidR="001D2D33" w:rsidRPr="00C239D6">
        <w:rPr>
          <w:rFonts w:ascii="Arial" w:hAnsi="Arial" w:cs="Arial"/>
          <w:b/>
          <w:lang w:val="pt-PT"/>
        </w:rPr>
        <w:t>H</w:t>
      </w:r>
      <w:r w:rsidRPr="00C239D6">
        <w:rPr>
          <w:rFonts w:ascii="Arial" w:hAnsi="Arial" w:cs="Arial"/>
          <w:b/>
          <w:lang w:val="pt-PT"/>
        </w:rPr>
        <w:t xml:space="preserve">epatite </w:t>
      </w:r>
      <w:r w:rsidR="001D2D33" w:rsidRPr="00C239D6">
        <w:rPr>
          <w:rFonts w:ascii="Arial" w:hAnsi="Arial" w:cs="Arial"/>
          <w:b/>
          <w:lang w:val="pt-PT"/>
        </w:rPr>
        <w:t>C</w:t>
      </w:r>
      <w:r w:rsidR="00A7622E" w:rsidRPr="00C239D6">
        <w:rPr>
          <w:rFonts w:ascii="Arial" w:hAnsi="Arial" w:cs="Arial"/>
          <w:b/>
          <w:lang w:val="pt-PT"/>
        </w:rPr>
        <w:t xml:space="preserve">ausada </w:t>
      </w:r>
      <w:r w:rsidRPr="00C239D6">
        <w:rPr>
          <w:rFonts w:ascii="Arial" w:hAnsi="Arial" w:cs="Arial"/>
          <w:b/>
          <w:lang w:val="pt-PT"/>
        </w:rPr>
        <w:t xml:space="preserve">por </w:t>
      </w:r>
      <w:proofErr w:type="spellStart"/>
      <w:r w:rsidRPr="00C239D6">
        <w:rPr>
          <w:rFonts w:ascii="Arial" w:hAnsi="Arial" w:cs="Arial"/>
          <w:b/>
          <w:lang w:val="pt-PT"/>
        </w:rPr>
        <w:t>Nevirapina</w:t>
      </w:r>
      <w:proofErr w:type="spellEnd"/>
    </w:p>
    <w:p w:rsidR="00B44970" w:rsidRPr="00C239D6" w:rsidRDefault="00B44970" w:rsidP="00C239D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O risco de</w:t>
      </w:r>
      <w:r w:rsidR="00FA6ABD" w:rsidRPr="00C239D6">
        <w:rPr>
          <w:rFonts w:ascii="Arial" w:hAnsi="Arial" w:cs="Arial"/>
          <w:lang w:val="pt-PT"/>
        </w:rPr>
        <w:t xml:space="preserve"> desenvolver a</w:t>
      </w:r>
      <w:r w:rsidRPr="00C239D6">
        <w:rPr>
          <w:rFonts w:ascii="Arial" w:hAnsi="Arial" w:cs="Arial"/>
          <w:lang w:val="pt-PT"/>
        </w:rPr>
        <w:t xml:space="preserve"> hepatite </w:t>
      </w:r>
      <w:r w:rsidR="00FA6ABD" w:rsidRPr="00C239D6">
        <w:rPr>
          <w:rFonts w:ascii="Arial" w:hAnsi="Arial" w:cs="Arial"/>
          <w:lang w:val="pt-PT"/>
        </w:rPr>
        <w:t>devid</w:t>
      </w:r>
      <w:r w:rsidR="00C239D6">
        <w:rPr>
          <w:rFonts w:ascii="Arial" w:hAnsi="Arial" w:cs="Arial"/>
          <w:lang w:val="pt-PT"/>
        </w:rPr>
        <w:t>o à</w:t>
      </w:r>
      <w:r w:rsidRPr="00C239D6">
        <w:rPr>
          <w:rFonts w:ascii="Arial" w:hAnsi="Arial" w:cs="Arial"/>
          <w:lang w:val="pt-PT"/>
        </w:rPr>
        <w:t xml:space="preserve"> </w:t>
      </w:r>
      <w:proofErr w:type="spellStart"/>
      <w:r w:rsidRPr="00C239D6">
        <w:rPr>
          <w:rFonts w:ascii="Arial" w:hAnsi="Arial" w:cs="Arial"/>
          <w:lang w:val="pt-PT"/>
        </w:rPr>
        <w:t>Nevirapina</w:t>
      </w:r>
      <w:proofErr w:type="spellEnd"/>
      <w:r w:rsidRPr="00C239D6">
        <w:rPr>
          <w:rFonts w:ascii="Arial" w:hAnsi="Arial" w:cs="Arial"/>
          <w:lang w:val="pt-PT"/>
        </w:rPr>
        <w:t xml:space="preserve"> é elevado nas primeiras semanas e meses d</w:t>
      </w:r>
      <w:r w:rsidR="00FA6ABD" w:rsidRPr="00C239D6">
        <w:rPr>
          <w:rFonts w:ascii="Arial" w:hAnsi="Arial" w:cs="Arial"/>
          <w:lang w:val="pt-PT"/>
        </w:rPr>
        <w:t>e</w:t>
      </w:r>
      <w:r w:rsidRPr="00C239D6">
        <w:rPr>
          <w:rFonts w:ascii="Arial" w:hAnsi="Arial" w:cs="Arial"/>
          <w:lang w:val="pt-PT"/>
        </w:rPr>
        <w:t xml:space="preserve"> tratamento, mas pode ocorrer anos </w:t>
      </w:r>
      <w:r w:rsidR="00FA6ABD" w:rsidRPr="00C239D6">
        <w:rPr>
          <w:rFonts w:ascii="Arial" w:hAnsi="Arial" w:cs="Arial"/>
          <w:lang w:val="pt-PT"/>
        </w:rPr>
        <w:t xml:space="preserve">após </w:t>
      </w:r>
      <w:r w:rsidRPr="00C239D6">
        <w:rPr>
          <w:rFonts w:ascii="Arial" w:hAnsi="Arial" w:cs="Arial"/>
          <w:lang w:val="pt-PT"/>
        </w:rPr>
        <w:t xml:space="preserve">o início do </w:t>
      </w:r>
      <w:proofErr w:type="spellStart"/>
      <w:r w:rsidRPr="00C239D6">
        <w:rPr>
          <w:rFonts w:ascii="Arial" w:hAnsi="Arial" w:cs="Arial"/>
          <w:lang w:val="pt-PT"/>
        </w:rPr>
        <w:t>TARV</w:t>
      </w:r>
      <w:proofErr w:type="spellEnd"/>
      <w:r w:rsidRPr="00C239D6">
        <w:rPr>
          <w:rFonts w:ascii="Arial" w:hAnsi="Arial" w:cs="Arial"/>
          <w:lang w:val="pt-PT"/>
        </w:rPr>
        <w:t xml:space="preserve">. </w:t>
      </w:r>
    </w:p>
    <w:p w:rsidR="005A4FB9" w:rsidRPr="00C239D6" w:rsidRDefault="00B44970" w:rsidP="00C239D6">
      <w:pPr>
        <w:spacing w:after="0" w:line="240" w:lineRule="auto"/>
        <w:rPr>
          <w:rFonts w:ascii="Arial" w:hAnsi="Arial" w:cs="Arial"/>
          <w:color w:val="000000"/>
          <w:lang w:val="pt-PT"/>
        </w:rPr>
      </w:pPr>
      <w:r w:rsidRPr="00C239D6">
        <w:rPr>
          <w:rFonts w:ascii="Arial" w:hAnsi="Arial" w:cs="Arial"/>
          <w:color w:val="000000"/>
          <w:lang w:val="pt-PT"/>
        </w:rPr>
        <w:t xml:space="preserve">O risco é </w:t>
      </w:r>
      <w:r w:rsidR="00001690" w:rsidRPr="00C239D6">
        <w:rPr>
          <w:rFonts w:ascii="Arial" w:hAnsi="Arial" w:cs="Arial"/>
          <w:color w:val="000000"/>
          <w:lang w:val="pt-PT"/>
        </w:rPr>
        <w:t xml:space="preserve">mais elevado nos </w:t>
      </w:r>
      <w:r w:rsidRPr="00C239D6">
        <w:rPr>
          <w:rFonts w:ascii="Arial" w:hAnsi="Arial" w:cs="Arial"/>
          <w:color w:val="000000"/>
          <w:lang w:val="pt-PT"/>
        </w:rPr>
        <w:t>seguintes casos:</w:t>
      </w:r>
    </w:p>
    <w:p w:rsidR="00B44970" w:rsidRPr="00C239D6" w:rsidRDefault="00001690" w:rsidP="00C239D6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r w:rsidRPr="00C239D6">
        <w:rPr>
          <w:rFonts w:ascii="Arial" w:hAnsi="Arial" w:cs="Arial"/>
          <w:color w:val="000000"/>
          <w:lang w:val="pt-PT"/>
        </w:rPr>
        <w:t xml:space="preserve">Nas mulheres </w:t>
      </w:r>
    </w:p>
    <w:p w:rsidR="00B44970" w:rsidRPr="00C239D6" w:rsidRDefault="00B44970" w:rsidP="00C239D6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proofErr w:type="spellStart"/>
      <w:r w:rsidRPr="00C239D6">
        <w:rPr>
          <w:rFonts w:ascii="Arial" w:hAnsi="Arial" w:cs="Arial"/>
          <w:color w:val="000000"/>
          <w:lang w:val="pt-PT"/>
        </w:rPr>
        <w:t>CD4</w:t>
      </w:r>
      <w:proofErr w:type="spellEnd"/>
      <w:r w:rsidRPr="00C239D6">
        <w:rPr>
          <w:rFonts w:ascii="Arial" w:hAnsi="Arial" w:cs="Arial"/>
          <w:color w:val="000000"/>
          <w:lang w:val="pt-PT"/>
        </w:rPr>
        <w:t xml:space="preserve"> elevados: </w:t>
      </w:r>
      <w:r w:rsidR="00C239D6" w:rsidRPr="00C239D6">
        <w:rPr>
          <w:rFonts w:ascii="Arial" w:hAnsi="Arial" w:cs="Arial"/>
          <w:color w:val="000000"/>
          <w:lang w:val="pt-PT"/>
        </w:rPr>
        <w:t xml:space="preserve">a reacção a </w:t>
      </w:r>
      <w:proofErr w:type="spellStart"/>
      <w:r w:rsidR="00C239D6" w:rsidRPr="00C239D6">
        <w:rPr>
          <w:rFonts w:ascii="Arial" w:hAnsi="Arial" w:cs="Arial"/>
          <w:color w:val="000000"/>
          <w:lang w:val="pt-PT"/>
        </w:rPr>
        <w:t>Nevirapina</w:t>
      </w:r>
      <w:proofErr w:type="spellEnd"/>
      <w:r w:rsidR="00C239D6" w:rsidRPr="00C239D6">
        <w:rPr>
          <w:rFonts w:ascii="Arial" w:hAnsi="Arial" w:cs="Arial"/>
          <w:color w:val="000000"/>
          <w:lang w:val="pt-PT"/>
        </w:rPr>
        <w:t xml:space="preserve"> é mais provável </w:t>
      </w:r>
      <w:r w:rsidRPr="00C239D6">
        <w:rPr>
          <w:rFonts w:ascii="Arial" w:hAnsi="Arial" w:cs="Arial"/>
          <w:color w:val="000000"/>
          <w:lang w:val="pt-PT"/>
        </w:rPr>
        <w:t>nos homen</w:t>
      </w:r>
      <w:r w:rsidR="00FA6ABD" w:rsidRPr="00C239D6">
        <w:rPr>
          <w:rFonts w:ascii="Arial" w:hAnsi="Arial" w:cs="Arial"/>
          <w:color w:val="000000"/>
          <w:lang w:val="pt-PT"/>
        </w:rPr>
        <w:t xml:space="preserve">s com </w:t>
      </w:r>
      <w:proofErr w:type="spellStart"/>
      <w:r w:rsidRPr="00C239D6">
        <w:rPr>
          <w:rFonts w:ascii="Arial" w:hAnsi="Arial" w:cs="Arial"/>
          <w:color w:val="000000"/>
          <w:lang w:val="pt-PT"/>
        </w:rPr>
        <w:t>CD4</w:t>
      </w:r>
      <w:proofErr w:type="spellEnd"/>
      <w:r w:rsidRPr="00C239D6">
        <w:rPr>
          <w:rFonts w:ascii="Arial" w:hAnsi="Arial" w:cs="Arial"/>
          <w:color w:val="000000"/>
          <w:lang w:val="pt-PT"/>
        </w:rPr>
        <w:t xml:space="preserve"> superior a 400 </w:t>
      </w:r>
      <w:proofErr w:type="spellStart"/>
      <w:r w:rsidR="00034D9B" w:rsidRPr="00C239D6">
        <w:rPr>
          <w:rFonts w:ascii="Arial" w:hAnsi="Arial" w:cs="Arial"/>
          <w:color w:val="000000"/>
          <w:lang w:val="pt-PT"/>
        </w:rPr>
        <w:t>cel</w:t>
      </w:r>
      <w:proofErr w:type="spellEnd"/>
      <w:r w:rsidR="00034D9B" w:rsidRPr="00C239D6">
        <w:rPr>
          <w:rFonts w:ascii="Arial" w:hAnsi="Arial" w:cs="Arial"/>
          <w:color w:val="000000"/>
          <w:lang w:val="pt-PT"/>
        </w:rPr>
        <w:t>/</w:t>
      </w:r>
      <w:proofErr w:type="spellStart"/>
      <w:r w:rsidR="00034D9B" w:rsidRPr="00C239D6">
        <w:rPr>
          <w:rFonts w:ascii="Arial" w:hAnsi="Arial" w:cs="Arial"/>
          <w:color w:val="000000"/>
          <w:lang w:val="pt-PT"/>
        </w:rPr>
        <w:t>mm</w:t>
      </w:r>
      <w:r w:rsidR="00034D9B" w:rsidRPr="00C239D6">
        <w:rPr>
          <w:rFonts w:ascii="Arial" w:hAnsi="Arial" w:cs="Arial"/>
          <w:color w:val="000000"/>
          <w:vertAlign w:val="superscript"/>
          <w:lang w:val="pt-PT"/>
        </w:rPr>
        <w:t>3</w:t>
      </w:r>
      <w:proofErr w:type="spellEnd"/>
      <w:r w:rsidR="00034D9B" w:rsidRPr="00C239D6">
        <w:rPr>
          <w:rFonts w:ascii="Arial" w:hAnsi="Arial" w:cs="Arial"/>
          <w:color w:val="000000"/>
          <w:lang w:val="pt-PT"/>
        </w:rPr>
        <w:t xml:space="preserve"> e</w:t>
      </w:r>
      <w:r w:rsidR="00034D9B" w:rsidRPr="00C239D6">
        <w:rPr>
          <w:rFonts w:ascii="Arial" w:hAnsi="Arial" w:cs="Arial"/>
          <w:color w:val="000000"/>
          <w:vertAlign w:val="superscript"/>
          <w:lang w:val="pt-PT"/>
        </w:rPr>
        <w:t xml:space="preserve"> </w:t>
      </w:r>
      <w:r w:rsidRPr="00C239D6">
        <w:rPr>
          <w:rFonts w:ascii="Arial" w:hAnsi="Arial" w:cs="Arial"/>
          <w:color w:val="000000"/>
          <w:lang w:val="pt-PT"/>
        </w:rPr>
        <w:t xml:space="preserve">nas mulheres com </w:t>
      </w:r>
      <w:proofErr w:type="spellStart"/>
      <w:r w:rsidRPr="00C239D6">
        <w:rPr>
          <w:rFonts w:ascii="Arial" w:hAnsi="Arial" w:cs="Arial"/>
          <w:color w:val="000000"/>
          <w:lang w:val="pt-PT"/>
        </w:rPr>
        <w:t>CD4</w:t>
      </w:r>
      <w:proofErr w:type="spellEnd"/>
      <w:r w:rsidRPr="00C239D6">
        <w:rPr>
          <w:rFonts w:ascii="Arial" w:hAnsi="Arial" w:cs="Arial"/>
          <w:color w:val="000000"/>
          <w:lang w:val="pt-PT"/>
        </w:rPr>
        <w:t xml:space="preserve"> superior a 250</w:t>
      </w:r>
      <w:r w:rsidR="00034D9B" w:rsidRPr="00C239D6">
        <w:rPr>
          <w:rFonts w:ascii="Arial" w:hAnsi="Arial" w:cs="Arial"/>
          <w:color w:val="000000"/>
          <w:lang w:val="pt-PT"/>
        </w:rPr>
        <w:t xml:space="preserve"> </w:t>
      </w:r>
      <w:proofErr w:type="spellStart"/>
      <w:r w:rsidR="00034D9B" w:rsidRPr="00C239D6">
        <w:rPr>
          <w:rFonts w:ascii="Arial" w:hAnsi="Arial" w:cs="Arial"/>
          <w:color w:val="000000"/>
          <w:lang w:val="pt-PT"/>
        </w:rPr>
        <w:t>cel</w:t>
      </w:r>
      <w:proofErr w:type="spellEnd"/>
      <w:r w:rsidR="00034D9B" w:rsidRPr="00C239D6">
        <w:rPr>
          <w:rFonts w:ascii="Arial" w:hAnsi="Arial" w:cs="Arial"/>
          <w:color w:val="000000"/>
          <w:lang w:val="pt-PT"/>
        </w:rPr>
        <w:t>/</w:t>
      </w:r>
      <w:proofErr w:type="spellStart"/>
      <w:r w:rsidR="00034D9B" w:rsidRPr="00C239D6">
        <w:rPr>
          <w:rFonts w:ascii="Arial" w:hAnsi="Arial" w:cs="Arial"/>
          <w:color w:val="000000"/>
          <w:lang w:val="pt-PT"/>
        </w:rPr>
        <w:t>mm</w:t>
      </w:r>
      <w:r w:rsidR="00034D9B" w:rsidRPr="00C239D6">
        <w:rPr>
          <w:rFonts w:ascii="Arial" w:hAnsi="Arial" w:cs="Arial"/>
          <w:color w:val="000000"/>
          <w:vertAlign w:val="superscript"/>
          <w:lang w:val="pt-PT"/>
        </w:rPr>
        <w:t>3</w:t>
      </w:r>
      <w:proofErr w:type="spellEnd"/>
      <w:r w:rsidRPr="00C239D6">
        <w:rPr>
          <w:rFonts w:ascii="Arial" w:hAnsi="Arial" w:cs="Arial"/>
          <w:color w:val="000000"/>
          <w:lang w:val="pt-PT"/>
        </w:rPr>
        <w:t xml:space="preserve"> </w:t>
      </w:r>
    </w:p>
    <w:p w:rsidR="00B44970" w:rsidRPr="00C239D6" w:rsidRDefault="00B44970" w:rsidP="00C239D6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C239D6">
        <w:rPr>
          <w:rFonts w:ascii="Arial" w:hAnsi="Arial" w:cs="Arial"/>
          <w:lang w:val="pt-PT"/>
        </w:rPr>
        <w:t>Transaminas</w:t>
      </w:r>
      <w:r w:rsidR="00592719" w:rsidRPr="00C239D6">
        <w:rPr>
          <w:rFonts w:ascii="Arial" w:hAnsi="Arial" w:cs="Arial"/>
          <w:lang w:val="pt-PT"/>
        </w:rPr>
        <w:t>e</w:t>
      </w:r>
      <w:r w:rsidRPr="00C239D6">
        <w:rPr>
          <w:rFonts w:ascii="Arial" w:hAnsi="Arial" w:cs="Arial"/>
          <w:lang w:val="pt-PT"/>
        </w:rPr>
        <w:t>s</w:t>
      </w:r>
      <w:proofErr w:type="spellEnd"/>
      <w:r w:rsidRPr="00C239D6">
        <w:rPr>
          <w:rFonts w:ascii="Arial" w:hAnsi="Arial" w:cs="Arial"/>
          <w:lang w:val="pt-PT"/>
        </w:rPr>
        <w:t xml:space="preserve"> elevadas antes de começar </w:t>
      </w:r>
      <w:r w:rsidR="00FA6ABD" w:rsidRPr="00C239D6">
        <w:rPr>
          <w:rFonts w:ascii="Arial" w:hAnsi="Arial" w:cs="Arial"/>
          <w:lang w:val="pt-PT"/>
        </w:rPr>
        <w:t xml:space="preserve">o </w:t>
      </w:r>
      <w:proofErr w:type="spellStart"/>
      <w:r w:rsidRPr="00C239D6">
        <w:rPr>
          <w:rFonts w:ascii="Arial" w:hAnsi="Arial" w:cs="Arial"/>
          <w:lang w:val="pt-PT"/>
        </w:rPr>
        <w:t>TARV</w:t>
      </w:r>
      <w:proofErr w:type="spellEnd"/>
    </w:p>
    <w:p w:rsidR="00B44970" w:rsidRPr="00C239D6" w:rsidRDefault="00B44970" w:rsidP="00C239D6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Hepatite B crónica </w:t>
      </w:r>
      <w:r w:rsidR="00034D9B" w:rsidRPr="00C239D6">
        <w:rPr>
          <w:rFonts w:ascii="Arial" w:hAnsi="Arial" w:cs="Arial"/>
          <w:lang w:val="pt-PT"/>
        </w:rPr>
        <w:t xml:space="preserve"> </w:t>
      </w:r>
    </w:p>
    <w:p w:rsidR="00B44970" w:rsidRPr="00C239D6" w:rsidRDefault="00001690" w:rsidP="00C239D6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Tratamento simultâneo </w:t>
      </w:r>
      <w:r w:rsidR="00B44970" w:rsidRPr="00C239D6">
        <w:rPr>
          <w:rFonts w:ascii="Arial" w:hAnsi="Arial" w:cs="Arial"/>
          <w:lang w:val="pt-PT"/>
        </w:rPr>
        <w:t xml:space="preserve">para </w:t>
      </w:r>
      <w:proofErr w:type="spellStart"/>
      <w:r w:rsidR="00B44970" w:rsidRPr="00C239D6">
        <w:rPr>
          <w:rFonts w:ascii="Arial" w:hAnsi="Arial" w:cs="Arial"/>
          <w:lang w:val="pt-PT"/>
        </w:rPr>
        <w:t>TB</w:t>
      </w:r>
      <w:proofErr w:type="spellEnd"/>
      <w:r w:rsidR="00B44970" w:rsidRPr="00C239D6">
        <w:rPr>
          <w:rFonts w:ascii="Arial" w:hAnsi="Arial" w:cs="Arial"/>
          <w:lang w:val="pt-PT"/>
        </w:rPr>
        <w:t xml:space="preserve"> </w:t>
      </w:r>
    </w:p>
    <w:p w:rsidR="000011B9" w:rsidRPr="00C239D6" w:rsidRDefault="000011B9" w:rsidP="00C239D6">
      <w:pPr>
        <w:spacing w:after="0" w:line="240" w:lineRule="auto"/>
        <w:ind w:left="720"/>
        <w:jc w:val="both"/>
        <w:rPr>
          <w:rFonts w:ascii="Arial" w:hAnsi="Arial" w:cs="Arial"/>
          <w:lang w:val="pt-PT"/>
        </w:rPr>
      </w:pPr>
    </w:p>
    <w:p w:rsidR="00B44970" w:rsidRPr="00C239D6" w:rsidRDefault="00B44970" w:rsidP="00C239D6">
      <w:pPr>
        <w:spacing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Os sinais e sintomas podem incluir febre, dor abdominal, dor muscular, náuseas, vómitos, cansaço, icterícia, ou erupção cutânea (esta pode ser le</w:t>
      </w:r>
      <w:r w:rsidR="00001690" w:rsidRPr="00C239D6">
        <w:rPr>
          <w:rFonts w:ascii="Arial" w:hAnsi="Arial" w:cs="Arial"/>
          <w:lang w:val="pt-PT"/>
        </w:rPr>
        <w:t>ve ou grave, como nos casos d</w:t>
      </w:r>
      <w:r w:rsidR="008A272B" w:rsidRPr="00C239D6">
        <w:rPr>
          <w:rFonts w:ascii="Arial" w:hAnsi="Arial" w:cs="Arial"/>
          <w:lang w:val="pt-PT"/>
        </w:rPr>
        <w:t>o</w:t>
      </w:r>
      <w:r w:rsidR="00C239D6">
        <w:rPr>
          <w:rFonts w:ascii="Arial" w:hAnsi="Arial" w:cs="Arial"/>
          <w:lang w:val="pt-PT"/>
        </w:rPr>
        <w:t xml:space="preserve"> S</w:t>
      </w:r>
      <w:r w:rsidR="00001690" w:rsidRPr="00C239D6">
        <w:rPr>
          <w:rFonts w:ascii="Arial" w:hAnsi="Arial" w:cs="Arial"/>
          <w:lang w:val="pt-PT"/>
        </w:rPr>
        <w:t xml:space="preserve">índrome </w:t>
      </w:r>
      <w:r w:rsidR="00034D9B" w:rsidRPr="00C239D6">
        <w:rPr>
          <w:rFonts w:ascii="Arial" w:hAnsi="Arial" w:cs="Arial"/>
          <w:lang w:val="pt-PT"/>
        </w:rPr>
        <w:t xml:space="preserve">de </w:t>
      </w:r>
      <w:proofErr w:type="spellStart"/>
      <w:r w:rsidR="00001690" w:rsidRPr="00C239D6">
        <w:rPr>
          <w:rFonts w:ascii="Arial" w:hAnsi="Arial" w:cs="Arial"/>
          <w:lang w:val="pt-PT"/>
        </w:rPr>
        <w:t>Stevens</w:t>
      </w:r>
      <w:proofErr w:type="spellEnd"/>
      <w:r w:rsidR="00001690" w:rsidRPr="00C239D6">
        <w:rPr>
          <w:rFonts w:ascii="Arial" w:hAnsi="Arial" w:cs="Arial"/>
          <w:lang w:val="pt-PT"/>
        </w:rPr>
        <w:t>-Johnson).</w:t>
      </w:r>
    </w:p>
    <w:p w:rsidR="00B44970" w:rsidRPr="00C239D6" w:rsidRDefault="00001690" w:rsidP="00C239D6">
      <w:pPr>
        <w:spacing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A hepatit</w:t>
      </w:r>
      <w:r w:rsidR="00B44970" w:rsidRPr="00C239D6">
        <w:rPr>
          <w:rFonts w:ascii="Arial" w:hAnsi="Arial" w:cs="Arial"/>
          <w:lang w:val="pt-PT"/>
        </w:rPr>
        <w:t xml:space="preserve">e </w:t>
      </w:r>
      <w:r w:rsidR="00592719" w:rsidRPr="00C239D6">
        <w:rPr>
          <w:rFonts w:ascii="Arial" w:hAnsi="Arial" w:cs="Arial"/>
          <w:lang w:val="pt-PT"/>
        </w:rPr>
        <w:t>por</w:t>
      </w:r>
      <w:r w:rsidR="00B44970" w:rsidRPr="00C239D6">
        <w:rPr>
          <w:rFonts w:ascii="Arial" w:hAnsi="Arial" w:cs="Arial"/>
          <w:lang w:val="pt-PT"/>
        </w:rPr>
        <w:t xml:space="preserve"> vezes só se apresenta com elevação das </w:t>
      </w:r>
      <w:proofErr w:type="spellStart"/>
      <w:r w:rsidR="00B44970" w:rsidRPr="00C239D6">
        <w:rPr>
          <w:rFonts w:ascii="Arial" w:hAnsi="Arial" w:cs="Arial"/>
          <w:lang w:val="pt-PT"/>
        </w:rPr>
        <w:t>transamínases</w:t>
      </w:r>
      <w:proofErr w:type="spellEnd"/>
      <w:r w:rsidR="00B44970" w:rsidRPr="00C239D6">
        <w:rPr>
          <w:rFonts w:ascii="Arial" w:hAnsi="Arial" w:cs="Arial"/>
          <w:lang w:val="pt-PT"/>
        </w:rPr>
        <w:t>, sem sintomas ou sinais.</w:t>
      </w:r>
    </w:p>
    <w:p w:rsidR="00B44970" w:rsidRPr="00C239D6" w:rsidRDefault="001D2D33" w:rsidP="00C239D6">
      <w:pPr>
        <w:spacing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lastRenderedPageBreak/>
        <w:t>É</w:t>
      </w:r>
      <w:r w:rsidR="00B44970" w:rsidRPr="00C239D6">
        <w:rPr>
          <w:rFonts w:ascii="Arial" w:hAnsi="Arial" w:cs="Arial"/>
          <w:lang w:val="pt-PT"/>
        </w:rPr>
        <w:t xml:space="preserve"> preciso medir as </w:t>
      </w:r>
      <w:proofErr w:type="spellStart"/>
      <w:r w:rsidR="00B44970" w:rsidRPr="00C239D6">
        <w:rPr>
          <w:rFonts w:ascii="Arial" w:hAnsi="Arial" w:cs="Arial"/>
          <w:lang w:val="pt-PT"/>
        </w:rPr>
        <w:t>transamínases</w:t>
      </w:r>
      <w:proofErr w:type="spellEnd"/>
      <w:r w:rsidR="00B44970" w:rsidRPr="00C239D6">
        <w:rPr>
          <w:rFonts w:ascii="Arial" w:hAnsi="Arial" w:cs="Arial"/>
          <w:lang w:val="pt-PT"/>
        </w:rPr>
        <w:t xml:space="preserve"> </w:t>
      </w:r>
      <w:r w:rsidRPr="00C239D6">
        <w:rPr>
          <w:rFonts w:ascii="Arial" w:hAnsi="Arial" w:cs="Arial"/>
          <w:lang w:val="pt-PT"/>
        </w:rPr>
        <w:t xml:space="preserve">do doente que começa o tratamento com </w:t>
      </w:r>
      <w:proofErr w:type="spellStart"/>
      <w:r w:rsidRPr="00C239D6">
        <w:rPr>
          <w:rFonts w:ascii="Arial" w:hAnsi="Arial" w:cs="Arial"/>
          <w:lang w:val="pt-PT"/>
        </w:rPr>
        <w:t>Nevirapina</w:t>
      </w:r>
      <w:proofErr w:type="spellEnd"/>
      <w:r w:rsidRPr="00C239D6">
        <w:rPr>
          <w:rFonts w:ascii="Arial" w:hAnsi="Arial" w:cs="Arial"/>
          <w:lang w:val="pt-PT"/>
        </w:rPr>
        <w:t xml:space="preserve"> </w:t>
      </w:r>
      <w:r w:rsidR="00B44970" w:rsidRPr="00C239D6">
        <w:rPr>
          <w:rFonts w:ascii="Arial" w:hAnsi="Arial" w:cs="Arial"/>
          <w:lang w:val="pt-PT"/>
        </w:rPr>
        <w:t xml:space="preserve">conforme o calendário de </w:t>
      </w:r>
      <w:proofErr w:type="spellStart"/>
      <w:r w:rsidR="00B44970" w:rsidRPr="00C239D6">
        <w:rPr>
          <w:rFonts w:ascii="Arial" w:hAnsi="Arial" w:cs="Arial"/>
          <w:lang w:val="pt-PT"/>
        </w:rPr>
        <w:t>MISAU</w:t>
      </w:r>
      <w:proofErr w:type="spellEnd"/>
      <w:r w:rsidR="00B44970" w:rsidRPr="00C239D6">
        <w:rPr>
          <w:rFonts w:ascii="Arial" w:hAnsi="Arial" w:cs="Arial"/>
          <w:lang w:val="pt-PT"/>
        </w:rPr>
        <w:t>.</w:t>
      </w:r>
    </w:p>
    <w:p w:rsidR="00E104D3" w:rsidRDefault="00B44970" w:rsidP="00E104D3">
      <w:pPr>
        <w:pStyle w:val="NoSpacing"/>
        <w:jc w:val="both"/>
        <w:rPr>
          <w:rFonts w:ascii="Arial" w:hAnsi="Arial" w:cs="Arial"/>
          <w:b/>
          <w:lang w:val="pt-PT"/>
        </w:rPr>
      </w:pPr>
      <w:r w:rsidRPr="00C239D6">
        <w:rPr>
          <w:rFonts w:ascii="Arial" w:hAnsi="Arial" w:cs="Arial"/>
          <w:b/>
          <w:lang w:val="pt-PT"/>
        </w:rPr>
        <w:t xml:space="preserve">Tratamento de </w:t>
      </w:r>
      <w:r w:rsidR="001D2D33" w:rsidRPr="00C239D6">
        <w:rPr>
          <w:rFonts w:ascii="Arial" w:hAnsi="Arial" w:cs="Arial"/>
          <w:b/>
          <w:lang w:val="pt-PT"/>
        </w:rPr>
        <w:t>H</w:t>
      </w:r>
      <w:r w:rsidRPr="00C239D6">
        <w:rPr>
          <w:rFonts w:ascii="Arial" w:hAnsi="Arial" w:cs="Arial"/>
          <w:b/>
          <w:lang w:val="pt-PT"/>
        </w:rPr>
        <w:t xml:space="preserve">epatite </w:t>
      </w:r>
      <w:r w:rsidR="001D2D33" w:rsidRPr="00C239D6">
        <w:rPr>
          <w:rFonts w:ascii="Arial" w:hAnsi="Arial" w:cs="Arial"/>
          <w:b/>
          <w:lang w:val="pt-PT"/>
        </w:rPr>
        <w:t>C</w:t>
      </w:r>
      <w:r w:rsidRPr="00C239D6">
        <w:rPr>
          <w:rFonts w:ascii="Arial" w:hAnsi="Arial" w:cs="Arial"/>
          <w:b/>
          <w:lang w:val="pt-PT"/>
        </w:rPr>
        <w:t xml:space="preserve">ausada por </w:t>
      </w:r>
      <w:proofErr w:type="spellStart"/>
      <w:r w:rsidRPr="00C239D6">
        <w:rPr>
          <w:rFonts w:ascii="Arial" w:hAnsi="Arial" w:cs="Arial"/>
          <w:b/>
          <w:lang w:val="pt-PT"/>
        </w:rPr>
        <w:t>Nevirapina</w:t>
      </w:r>
      <w:proofErr w:type="spellEnd"/>
      <w:r w:rsidRPr="00C239D6">
        <w:rPr>
          <w:rFonts w:ascii="Arial" w:hAnsi="Arial" w:cs="Arial"/>
          <w:b/>
          <w:lang w:val="pt-PT"/>
        </w:rPr>
        <w:t xml:space="preserve"> </w:t>
      </w:r>
    </w:p>
    <w:p w:rsidR="00B44970" w:rsidRPr="00C239D6" w:rsidRDefault="00B44970" w:rsidP="00E104D3">
      <w:pPr>
        <w:pStyle w:val="NoSpacing"/>
        <w:jc w:val="both"/>
        <w:rPr>
          <w:rFonts w:ascii="Arial" w:hAnsi="Arial" w:cs="Arial"/>
          <w:b/>
          <w:lang w:val="pt-PT"/>
        </w:rPr>
      </w:pPr>
      <w:r w:rsidRPr="00C239D6">
        <w:rPr>
          <w:rFonts w:ascii="Arial" w:hAnsi="Arial" w:cs="Arial"/>
          <w:lang w:val="pt-PT"/>
        </w:rPr>
        <w:t xml:space="preserve">No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 xml:space="preserve"> com pequenas elevações das </w:t>
      </w:r>
      <w:proofErr w:type="spellStart"/>
      <w:r w:rsidRPr="00C239D6">
        <w:rPr>
          <w:rFonts w:ascii="Arial" w:hAnsi="Arial" w:cs="Arial"/>
          <w:lang w:val="pt-PT"/>
        </w:rPr>
        <w:t>transaminas</w:t>
      </w:r>
      <w:r w:rsidR="00592719" w:rsidRPr="00C239D6">
        <w:rPr>
          <w:rFonts w:ascii="Arial" w:hAnsi="Arial" w:cs="Arial"/>
          <w:lang w:val="pt-PT"/>
        </w:rPr>
        <w:t>e</w:t>
      </w:r>
      <w:r w:rsidRPr="00C239D6">
        <w:rPr>
          <w:rFonts w:ascii="Arial" w:hAnsi="Arial" w:cs="Arial"/>
          <w:lang w:val="pt-PT"/>
        </w:rPr>
        <w:t>s</w:t>
      </w:r>
      <w:proofErr w:type="spellEnd"/>
      <w:r w:rsidRPr="00C239D6">
        <w:rPr>
          <w:rFonts w:ascii="Arial" w:hAnsi="Arial" w:cs="Arial"/>
          <w:lang w:val="pt-PT"/>
        </w:rPr>
        <w:t xml:space="preserve"> (Grau 1 ou 2), sem sintomas de hepatite e sem erupção cutânea, o técnico deve continuar a administrar o </w:t>
      </w:r>
      <w:proofErr w:type="spellStart"/>
      <w:r w:rsidRPr="00C239D6">
        <w:rPr>
          <w:rFonts w:ascii="Arial" w:hAnsi="Arial" w:cs="Arial"/>
          <w:lang w:val="pt-PT"/>
        </w:rPr>
        <w:t>ARV</w:t>
      </w:r>
      <w:proofErr w:type="spellEnd"/>
      <w:r w:rsidR="00001690" w:rsidRPr="00C239D6">
        <w:rPr>
          <w:rFonts w:ascii="Arial" w:hAnsi="Arial" w:cs="Arial"/>
          <w:lang w:val="pt-PT"/>
        </w:rPr>
        <w:t>, observar</w:t>
      </w:r>
      <w:r w:rsidR="00145532" w:rsidRPr="00C239D6">
        <w:rPr>
          <w:rFonts w:ascii="Arial" w:hAnsi="Arial" w:cs="Arial"/>
          <w:lang w:val="pt-PT"/>
        </w:rPr>
        <w:t>,</w:t>
      </w:r>
      <w:r w:rsidR="005A4FB9" w:rsidRPr="00C239D6">
        <w:rPr>
          <w:rFonts w:ascii="Arial" w:hAnsi="Arial" w:cs="Arial"/>
          <w:lang w:val="pt-PT"/>
        </w:rPr>
        <w:t xml:space="preserve"> </w:t>
      </w:r>
      <w:r w:rsidR="00001690" w:rsidRPr="00C239D6">
        <w:rPr>
          <w:rFonts w:ascii="Arial" w:hAnsi="Arial" w:cs="Arial"/>
          <w:lang w:val="pt-PT"/>
        </w:rPr>
        <w:t xml:space="preserve">repetir </w:t>
      </w:r>
      <w:r w:rsidR="00145532" w:rsidRPr="00C239D6">
        <w:rPr>
          <w:rFonts w:ascii="Arial" w:hAnsi="Arial" w:cs="Arial"/>
          <w:lang w:val="pt-PT"/>
        </w:rPr>
        <w:t xml:space="preserve">as </w:t>
      </w:r>
      <w:proofErr w:type="spellStart"/>
      <w:r w:rsidR="00001690" w:rsidRPr="00C239D6">
        <w:rPr>
          <w:rFonts w:ascii="Arial" w:hAnsi="Arial" w:cs="Arial"/>
          <w:lang w:val="pt-PT"/>
        </w:rPr>
        <w:t>transaminase</w:t>
      </w:r>
      <w:r w:rsidRPr="00C239D6">
        <w:rPr>
          <w:rFonts w:ascii="Arial" w:hAnsi="Arial" w:cs="Arial"/>
          <w:lang w:val="pt-PT"/>
        </w:rPr>
        <w:t>s</w:t>
      </w:r>
      <w:proofErr w:type="spellEnd"/>
      <w:r w:rsidRPr="00C239D6">
        <w:rPr>
          <w:rFonts w:ascii="Arial" w:hAnsi="Arial" w:cs="Arial"/>
          <w:lang w:val="pt-PT"/>
        </w:rPr>
        <w:t xml:space="preserve"> </w:t>
      </w:r>
      <w:r w:rsidR="00FA6ABD" w:rsidRPr="00C239D6">
        <w:rPr>
          <w:rFonts w:ascii="Arial" w:hAnsi="Arial" w:cs="Arial"/>
          <w:lang w:val="pt-PT"/>
        </w:rPr>
        <w:t>após</w:t>
      </w:r>
      <w:r w:rsidRPr="00C239D6">
        <w:rPr>
          <w:rFonts w:ascii="Arial" w:hAnsi="Arial" w:cs="Arial"/>
          <w:lang w:val="pt-PT"/>
        </w:rPr>
        <w:t xml:space="preserve"> </w:t>
      </w:r>
      <w:r w:rsidR="001D2D33" w:rsidRPr="00C239D6">
        <w:rPr>
          <w:rFonts w:ascii="Arial" w:hAnsi="Arial" w:cs="Arial"/>
          <w:lang w:val="pt-PT"/>
        </w:rPr>
        <w:t>duas</w:t>
      </w:r>
      <w:r w:rsidRPr="00C239D6">
        <w:rPr>
          <w:rFonts w:ascii="Arial" w:hAnsi="Arial" w:cs="Arial"/>
          <w:lang w:val="pt-PT"/>
        </w:rPr>
        <w:t xml:space="preserve"> semanas</w:t>
      </w:r>
      <w:r w:rsidR="00FA6ABD" w:rsidRPr="00C239D6">
        <w:rPr>
          <w:rFonts w:ascii="Arial" w:hAnsi="Arial" w:cs="Arial"/>
          <w:lang w:val="pt-PT"/>
        </w:rPr>
        <w:t xml:space="preserve"> de tratamento</w:t>
      </w:r>
      <w:r w:rsidRPr="00C239D6">
        <w:rPr>
          <w:rFonts w:ascii="Arial" w:hAnsi="Arial" w:cs="Arial"/>
          <w:lang w:val="pt-PT"/>
        </w:rPr>
        <w:t xml:space="preserve"> e reavaliar.</w:t>
      </w:r>
    </w:p>
    <w:p w:rsidR="00D04DB1" w:rsidRPr="00C239D6" w:rsidRDefault="00B44970" w:rsidP="00C239D6">
      <w:pPr>
        <w:spacing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O </w:t>
      </w:r>
      <w:r w:rsidR="00544516" w:rsidRPr="00C239D6">
        <w:rPr>
          <w:rFonts w:ascii="Arial" w:hAnsi="Arial" w:cs="Arial"/>
          <w:lang w:val="pt-PT"/>
        </w:rPr>
        <w:t>doente</w:t>
      </w:r>
      <w:r w:rsidRPr="00C239D6">
        <w:rPr>
          <w:rFonts w:ascii="Arial" w:hAnsi="Arial" w:cs="Arial"/>
          <w:lang w:val="pt-PT"/>
        </w:rPr>
        <w:t xml:space="preserve"> com hepatite sintomática, com ou sem erupção</w:t>
      </w:r>
      <w:r w:rsidR="00001690" w:rsidRPr="00C239D6">
        <w:rPr>
          <w:rFonts w:ascii="Arial" w:hAnsi="Arial" w:cs="Arial"/>
          <w:lang w:val="pt-PT"/>
        </w:rPr>
        <w:t xml:space="preserve"> cutânea, e </w:t>
      </w:r>
      <w:r w:rsidRPr="00C239D6">
        <w:rPr>
          <w:rFonts w:ascii="Arial" w:hAnsi="Arial" w:cs="Arial"/>
          <w:lang w:val="pt-PT"/>
        </w:rPr>
        <w:t xml:space="preserve">grandes elevações das </w:t>
      </w:r>
      <w:proofErr w:type="spellStart"/>
      <w:r w:rsidRPr="00C239D6">
        <w:rPr>
          <w:rFonts w:ascii="Arial" w:hAnsi="Arial" w:cs="Arial"/>
          <w:lang w:val="pt-PT"/>
        </w:rPr>
        <w:t>transaminases</w:t>
      </w:r>
      <w:proofErr w:type="spellEnd"/>
      <w:r w:rsidRPr="00C239D6">
        <w:rPr>
          <w:rFonts w:ascii="Arial" w:hAnsi="Arial" w:cs="Arial"/>
          <w:lang w:val="pt-PT"/>
        </w:rPr>
        <w:t xml:space="preserve"> (Grau 3 ou 4) precisa de ser avaliado pelo médico</w:t>
      </w:r>
      <w:r w:rsidRPr="00C239D6">
        <w:rPr>
          <w:rFonts w:ascii="Arial" w:hAnsi="Arial" w:cs="Arial"/>
          <w:b/>
          <w:lang w:val="pt-PT"/>
        </w:rPr>
        <w:t>.</w:t>
      </w:r>
      <w:r w:rsidRPr="00C239D6">
        <w:rPr>
          <w:rFonts w:ascii="Arial" w:hAnsi="Arial" w:cs="Arial"/>
          <w:lang w:val="pt-PT"/>
        </w:rPr>
        <w:t xml:space="preserve"> Nestes casos</w:t>
      </w:r>
      <w:r w:rsidR="001D2D33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vai ser neces</w:t>
      </w:r>
      <w:r w:rsidR="00001690" w:rsidRPr="00C239D6">
        <w:rPr>
          <w:rFonts w:ascii="Arial" w:hAnsi="Arial" w:cs="Arial"/>
          <w:lang w:val="pt-PT"/>
        </w:rPr>
        <w:t xml:space="preserve">sário </w:t>
      </w:r>
      <w:proofErr w:type="spellStart"/>
      <w:r w:rsidR="00001690" w:rsidRPr="00C239D6">
        <w:rPr>
          <w:rFonts w:ascii="Arial" w:hAnsi="Arial" w:cs="Arial"/>
          <w:lang w:val="pt-PT"/>
        </w:rPr>
        <w:t>suspeder</w:t>
      </w:r>
      <w:proofErr w:type="spellEnd"/>
      <w:r w:rsidR="00001690" w:rsidRPr="00C239D6">
        <w:rPr>
          <w:rFonts w:ascii="Arial" w:hAnsi="Arial" w:cs="Arial"/>
          <w:lang w:val="pt-PT"/>
        </w:rPr>
        <w:t xml:space="preserve"> a </w:t>
      </w:r>
      <w:proofErr w:type="spellStart"/>
      <w:r w:rsidR="00001690" w:rsidRPr="00C239D6">
        <w:rPr>
          <w:rFonts w:ascii="Arial" w:hAnsi="Arial" w:cs="Arial"/>
          <w:lang w:val="pt-PT"/>
        </w:rPr>
        <w:t>Nevirapina</w:t>
      </w:r>
      <w:proofErr w:type="spellEnd"/>
      <w:r w:rsidR="00001690" w:rsidRPr="00C239D6">
        <w:rPr>
          <w:rFonts w:ascii="Arial" w:hAnsi="Arial" w:cs="Arial"/>
          <w:lang w:val="pt-PT"/>
        </w:rPr>
        <w:t>.</w:t>
      </w:r>
    </w:p>
    <w:p w:rsidR="00B44970" w:rsidRPr="00C239D6" w:rsidRDefault="00356D89" w:rsidP="00C239D6">
      <w:pPr>
        <w:spacing w:after="0" w:line="240" w:lineRule="auto"/>
        <w:rPr>
          <w:rFonts w:ascii="Arial" w:hAnsi="Arial" w:cs="Arial"/>
          <w:b/>
          <w:lang w:val="pt-PT" w:eastAsia="en-US"/>
        </w:rPr>
      </w:pPr>
      <w:r w:rsidRPr="00C239D6">
        <w:rPr>
          <w:rFonts w:ascii="Arial" w:hAnsi="Arial" w:cs="Arial"/>
          <w:b/>
          <w:lang w:val="pt-PT"/>
        </w:rPr>
        <w:t xml:space="preserve">Como </w:t>
      </w:r>
      <w:r w:rsidR="001D2D33" w:rsidRPr="00C239D6">
        <w:rPr>
          <w:rFonts w:ascii="Arial" w:hAnsi="Arial" w:cs="Arial"/>
          <w:b/>
          <w:lang w:val="pt-PT"/>
        </w:rPr>
        <w:t>S</w:t>
      </w:r>
      <w:r w:rsidRPr="00C239D6">
        <w:rPr>
          <w:rFonts w:ascii="Arial" w:hAnsi="Arial" w:cs="Arial"/>
          <w:b/>
          <w:lang w:val="pt-PT"/>
        </w:rPr>
        <w:t xml:space="preserve">uspender </w:t>
      </w:r>
      <w:r w:rsidR="00FA6ABD" w:rsidRPr="00C239D6">
        <w:rPr>
          <w:rFonts w:ascii="Arial" w:hAnsi="Arial" w:cs="Arial"/>
          <w:b/>
          <w:lang w:val="pt-PT"/>
        </w:rPr>
        <w:t xml:space="preserve">a </w:t>
      </w:r>
      <w:proofErr w:type="spellStart"/>
      <w:r w:rsidRPr="00C239D6">
        <w:rPr>
          <w:rFonts w:ascii="Arial" w:hAnsi="Arial" w:cs="Arial"/>
          <w:b/>
          <w:lang w:val="pt-PT"/>
        </w:rPr>
        <w:t>Nevirapina</w:t>
      </w:r>
      <w:proofErr w:type="spellEnd"/>
    </w:p>
    <w:p w:rsidR="002D5C6F" w:rsidRPr="00C239D6" w:rsidRDefault="00B44970" w:rsidP="00C239D6">
      <w:pPr>
        <w:spacing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 xml:space="preserve">Para evitar a resistência aos </w:t>
      </w:r>
      <w:proofErr w:type="spellStart"/>
      <w:r w:rsidRPr="00C239D6">
        <w:rPr>
          <w:rFonts w:ascii="Arial" w:hAnsi="Arial" w:cs="Arial"/>
          <w:lang w:val="pt-PT"/>
        </w:rPr>
        <w:t>anti-retrovirais</w:t>
      </w:r>
      <w:proofErr w:type="spellEnd"/>
      <w:r w:rsidR="001D2D33" w:rsidRPr="00C239D6">
        <w:rPr>
          <w:rFonts w:ascii="Arial" w:hAnsi="Arial" w:cs="Arial"/>
          <w:lang w:val="pt-PT"/>
        </w:rPr>
        <w:t>,</w:t>
      </w:r>
      <w:r w:rsidRPr="00C239D6">
        <w:rPr>
          <w:rFonts w:ascii="Arial" w:hAnsi="Arial" w:cs="Arial"/>
          <w:lang w:val="pt-PT"/>
        </w:rPr>
        <w:t xml:space="preserve"> todos os fármacos devem ser </w:t>
      </w:r>
      <w:r w:rsidR="005A4FB9" w:rsidRPr="00C239D6">
        <w:rPr>
          <w:rFonts w:ascii="Arial" w:hAnsi="Arial" w:cs="Arial"/>
          <w:lang w:val="pt-PT"/>
        </w:rPr>
        <w:t xml:space="preserve">suspensos. Perante </w:t>
      </w:r>
      <w:r w:rsidRPr="00C239D6">
        <w:rPr>
          <w:rFonts w:ascii="Arial" w:hAnsi="Arial" w:cs="Arial"/>
          <w:lang w:val="pt-PT"/>
        </w:rPr>
        <w:t xml:space="preserve">um caso de hepatite por </w:t>
      </w:r>
      <w:proofErr w:type="spellStart"/>
      <w:r w:rsidRPr="00C239D6">
        <w:rPr>
          <w:rFonts w:ascii="Arial" w:hAnsi="Arial" w:cs="Arial"/>
          <w:lang w:val="pt-PT"/>
        </w:rPr>
        <w:t>Nevirapina</w:t>
      </w:r>
      <w:proofErr w:type="spellEnd"/>
      <w:r w:rsidR="00136BB0" w:rsidRPr="00C239D6">
        <w:rPr>
          <w:rFonts w:ascii="Arial" w:hAnsi="Arial" w:cs="Arial"/>
          <w:lang w:val="pt-PT"/>
        </w:rPr>
        <w:t>,</w:t>
      </w:r>
      <w:r w:rsidR="005A4FB9" w:rsidRPr="00C239D6">
        <w:rPr>
          <w:rFonts w:ascii="Arial" w:hAnsi="Arial" w:cs="Arial"/>
          <w:lang w:val="pt-PT"/>
        </w:rPr>
        <w:t xml:space="preserve"> esta deve ser </w:t>
      </w:r>
      <w:r w:rsidR="009D494F" w:rsidRPr="00C239D6">
        <w:rPr>
          <w:rFonts w:ascii="Arial" w:hAnsi="Arial" w:cs="Arial"/>
          <w:lang w:val="pt-PT"/>
        </w:rPr>
        <w:t>suspens</w:t>
      </w:r>
      <w:r w:rsidR="005A4FB9" w:rsidRPr="00C239D6">
        <w:rPr>
          <w:rFonts w:ascii="Arial" w:hAnsi="Arial" w:cs="Arial"/>
          <w:lang w:val="pt-PT"/>
        </w:rPr>
        <w:t>a</w:t>
      </w:r>
      <w:r w:rsidRPr="00C239D6">
        <w:rPr>
          <w:rFonts w:ascii="Arial" w:hAnsi="Arial" w:cs="Arial"/>
          <w:lang w:val="pt-PT"/>
        </w:rPr>
        <w:t xml:space="preserve"> primeiro, e os outros d</w:t>
      </w:r>
      <w:r w:rsidR="00776329" w:rsidRPr="00C239D6">
        <w:rPr>
          <w:rFonts w:ascii="Arial" w:hAnsi="Arial" w:cs="Arial"/>
          <w:lang w:val="pt-PT"/>
        </w:rPr>
        <w:t>ois fármacos (</w:t>
      </w:r>
      <w:r w:rsidR="001D2D33" w:rsidRPr="00C239D6">
        <w:rPr>
          <w:rFonts w:ascii="Arial" w:hAnsi="Arial" w:cs="Arial"/>
          <w:lang w:val="pt-PT"/>
        </w:rPr>
        <w:t>g</w:t>
      </w:r>
      <w:r w:rsidR="00776329" w:rsidRPr="00C239D6">
        <w:rPr>
          <w:rFonts w:ascii="Arial" w:hAnsi="Arial" w:cs="Arial"/>
          <w:lang w:val="pt-PT"/>
        </w:rPr>
        <w:t xml:space="preserve">eralmente </w:t>
      </w:r>
      <w:proofErr w:type="spellStart"/>
      <w:r w:rsidR="00776329" w:rsidRPr="00C239D6">
        <w:rPr>
          <w:rFonts w:ascii="Arial" w:hAnsi="Arial" w:cs="Arial"/>
          <w:lang w:val="pt-PT"/>
        </w:rPr>
        <w:t>ZDV</w:t>
      </w:r>
      <w:proofErr w:type="spellEnd"/>
      <w:r w:rsidR="00776329" w:rsidRPr="00C239D6">
        <w:rPr>
          <w:rFonts w:ascii="Arial" w:hAnsi="Arial" w:cs="Arial"/>
          <w:lang w:val="pt-PT"/>
        </w:rPr>
        <w:t>/</w:t>
      </w:r>
      <w:proofErr w:type="spellStart"/>
      <w:r w:rsidR="00776329" w:rsidRPr="00C239D6">
        <w:rPr>
          <w:rFonts w:ascii="Arial" w:hAnsi="Arial" w:cs="Arial"/>
          <w:lang w:val="pt-PT"/>
        </w:rPr>
        <w:t>d4T</w:t>
      </w:r>
      <w:proofErr w:type="spellEnd"/>
      <w:r w:rsidRPr="00C239D6">
        <w:rPr>
          <w:rFonts w:ascii="Arial" w:hAnsi="Arial" w:cs="Arial"/>
          <w:lang w:val="pt-PT"/>
        </w:rPr>
        <w:t xml:space="preserve"> e </w:t>
      </w:r>
      <w:proofErr w:type="spellStart"/>
      <w:r w:rsidRPr="00C239D6">
        <w:rPr>
          <w:rFonts w:ascii="Arial" w:hAnsi="Arial" w:cs="Arial"/>
          <w:lang w:val="pt-PT"/>
        </w:rPr>
        <w:t>3TC</w:t>
      </w:r>
      <w:proofErr w:type="spellEnd"/>
      <w:r w:rsidRPr="00C239D6">
        <w:rPr>
          <w:rFonts w:ascii="Arial" w:hAnsi="Arial" w:cs="Arial"/>
          <w:lang w:val="pt-PT"/>
        </w:rPr>
        <w:t>) devem ser mantidos mais uma semana e serem retirados posteriormente.</w:t>
      </w:r>
    </w:p>
    <w:p w:rsidR="00776329" w:rsidRPr="00C239D6" w:rsidRDefault="00776329" w:rsidP="00C239D6">
      <w:pPr>
        <w:pStyle w:val="NoSpacing"/>
        <w:jc w:val="both"/>
        <w:rPr>
          <w:rFonts w:ascii="Arial" w:hAnsi="Arial" w:cs="Arial"/>
          <w:b/>
          <w:lang w:val="pt-PT"/>
        </w:rPr>
      </w:pPr>
      <w:r w:rsidRPr="00C239D6">
        <w:rPr>
          <w:rFonts w:ascii="Arial" w:hAnsi="Arial" w:cs="Arial"/>
          <w:b/>
          <w:lang w:val="pt-PT"/>
        </w:rPr>
        <w:t xml:space="preserve">Hepatite </w:t>
      </w:r>
      <w:r w:rsidR="001D2D33" w:rsidRPr="00C239D6">
        <w:rPr>
          <w:rFonts w:ascii="Arial" w:hAnsi="Arial" w:cs="Arial"/>
          <w:b/>
          <w:lang w:val="pt-PT"/>
        </w:rPr>
        <w:t>C</w:t>
      </w:r>
      <w:r w:rsidRPr="00C239D6">
        <w:rPr>
          <w:rFonts w:ascii="Arial" w:hAnsi="Arial" w:cs="Arial"/>
          <w:b/>
          <w:lang w:val="pt-PT"/>
        </w:rPr>
        <w:t xml:space="preserve">ausada por </w:t>
      </w:r>
      <w:r w:rsidR="001D2D33" w:rsidRPr="00C239D6">
        <w:rPr>
          <w:rFonts w:ascii="Arial" w:hAnsi="Arial" w:cs="Arial"/>
          <w:b/>
          <w:lang w:val="pt-PT"/>
        </w:rPr>
        <w:t>O</w:t>
      </w:r>
      <w:r w:rsidRPr="00C239D6">
        <w:rPr>
          <w:rFonts w:ascii="Arial" w:hAnsi="Arial" w:cs="Arial"/>
          <w:b/>
          <w:lang w:val="pt-PT"/>
        </w:rPr>
        <w:t xml:space="preserve">utros </w:t>
      </w:r>
      <w:r w:rsidR="001D2D33" w:rsidRPr="00C239D6">
        <w:rPr>
          <w:rFonts w:ascii="Arial" w:hAnsi="Arial" w:cs="Arial"/>
          <w:b/>
          <w:lang w:val="pt-PT"/>
        </w:rPr>
        <w:t>F</w:t>
      </w:r>
      <w:r w:rsidRPr="00C239D6">
        <w:rPr>
          <w:rFonts w:ascii="Arial" w:hAnsi="Arial" w:cs="Arial"/>
          <w:b/>
          <w:lang w:val="pt-PT"/>
        </w:rPr>
        <w:t>á</w:t>
      </w:r>
      <w:r w:rsidR="002D5C6F" w:rsidRPr="00C239D6">
        <w:rPr>
          <w:rFonts w:ascii="Arial" w:hAnsi="Arial" w:cs="Arial"/>
          <w:b/>
          <w:lang w:val="pt-PT"/>
        </w:rPr>
        <w:t>rmacos (</w:t>
      </w:r>
      <w:r w:rsidR="00FA6ABD" w:rsidRPr="00C239D6">
        <w:rPr>
          <w:rFonts w:ascii="Arial" w:hAnsi="Arial" w:cs="Arial"/>
          <w:b/>
          <w:lang w:val="pt-PT"/>
        </w:rPr>
        <w:t xml:space="preserve">para </w:t>
      </w:r>
      <w:r w:rsidR="001D2D33" w:rsidRPr="00C239D6">
        <w:rPr>
          <w:rFonts w:ascii="Arial" w:hAnsi="Arial" w:cs="Arial"/>
          <w:b/>
          <w:lang w:val="pt-PT"/>
        </w:rPr>
        <w:t>A</w:t>
      </w:r>
      <w:r w:rsidR="002D5C6F" w:rsidRPr="00C239D6">
        <w:rPr>
          <w:rFonts w:ascii="Arial" w:hAnsi="Arial" w:cs="Arial"/>
          <w:b/>
          <w:lang w:val="pt-PT"/>
        </w:rPr>
        <w:t>lé</w:t>
      </w:r>
      <w:r w:rsidRPr="00C239D6">
        <w:rPr>
          <w:rFonts w:ascii="Arial" w:hAnsi="Arial" w:cs="Arial"/>
          <w:b/>
          <w:lang w:val="pt-PT"/>
        </w:rPr>
        <w:t>m d</w:t>
      </w:r>
      <w:r w:rsidR="00356D89" w:rsidRPr="00C239D6">
        <w:rPr>
          <w:rFonts w:ascii="Arial" w:hAnsi="Arial" w:cs="Arial"/>
          <w:b/>
          <w:lang w:val="pt-PT"/>
        </w:rPr>
        <w:t>a</w:t>
      </w:r>
      <w:r w:rsidRPr="00C239D6">
        <w:rPr>
          <w:rFonts w:ascii="Arial" w:hAnsi="Arial" w:cs="Arial"/>
          <w:b/>
          <w:lang w:val="pt-PT"/>
        </w:rPr>
        <w:t xml:space="preserve"> </w:t>
      </w:r>
      <w:proofErr w:type="spellStart"/>
      <w:r w:rsidRPr="00C239D6">
        <w:rPr>
          <w:rFonts w:ascii="Arial" w:hAnsi="Arial" w:cs="Arial"/>
          <w:b/>
          <w:lang w:val="pt-PT"/>
        </w:rPr>
        <w:t>NVP</w:t>
      </w:r>
      <w:proofErr w:type="spellEnd"/>
      <w:r w:rsidRPr="00C239D6">
        <w:rPr>
          <w:rFonts w:ascii="Arial" w:hAnsi="Arial" w:cs="Arial"/>
          <w:b/>
          <w:lang w:val="pt-PT"/>
        </w:rPr>
        <w:t>)</w:t>
      </w:r>
    </w:p>
    <w:p w:rsidR="00EF2AA6" w:rsidRPr="00C239D6" w:rsidRDefault="00FA6ABD" w:rsidP="00C239D6">
      <w:pPr>
        <w:spacing w:line="240" w:lineRule="auto"/>
        <w:jc w:val="both"/>
        <w:rPr>
          <w:rFonts w:ascii="Arial" w:hAnsi="Arial" w:cs="Arial"/>
          <w:lang w:val="pt-PT"/>
        </w:rPr>
      </w:pPr>
      <w:r w:rsidRPr="00C239D6">
        <w:rPr>
          <w:rFonts w:ascii="Arial" w:hAnsi="Arial" w:cs="Arial"/>
          <w:lang w:val="pt-PT"/>
        </w:rPr>
        <w:t>À</w:t>
      </w:r>
      <w:r w:rsidR="00776329" w:rsidRPr="00C239D6">
        <w:rPr>
          <w:rFonts w:ascii="Arial" w:hAnsi="Arial" w:cs="Arial"/>
          <w:lang w:val="pt-PT"/>
        </w:rPr>
        <w:t xml:space="preserve">s vezes, a hepatite pode ser causada por medicamentos </w:t>
      </w:r>
      <w:r w:rsidRPr="00C239D6">
        <w:rPr>
          <w:rFonts w:ascii="Arial" w:hAnsi="Arial" w:cs="Arial"/>
          <w:lang w:val="pt-PT"/>
        </w:rPr>
        <w:t xml:space="preserve">usados </w:t>
      </w:r>
      <w:r w:rsidR="00776329" w:rsidRPr="00C239D6">
        <w:rPr>
          <w:rFonts w:ascii="Arial" w:hAnsi="Arial" w:cs="Arial"/>
          <w:lang w:val="pt-PT"/>
        </w:rPr>
        <w:t xml:space="preserve">para </w:t>
      </w:r>
      <w:r w:rsidR="00145532" w:rsidRPr="00C239D6">
        <w:rPr>
          <w:rFonts w:ascii="Arial" w:hAnsi="Arial" w:cs="Arial"/>
          <w:lang w:val="pt-PT"/>
        </w:rPr>
        <w:t xml:space="preserve">o tratamento da </w:t>
      </w:r>
      <w:r w:rsidR="00776329" w:rsidRPr="00C239D6">
        <w:rPr>
          <w:rFonts w:ascii="Arial" w:hAnsi="Arial" w:cs="Arial"/>
          <w:lang w:val="pt-PT"/>
        </w:rPr>
        <w:t>tuberculose</w:t>
      </w:r>
      <w:r w:rsidRPr="00C239D6">
        <w:rPr>
          <w:rFonts w:ascii="Arial" w:hAnsi="Arial" w:cs="Arial"/>
          <w:lang w:val="pt-PT"/>
        </w:rPr>
        <w:t xml:space="preserve"> ou </w:t>
      </w:r>
      <w:r w:rsidR="00776329" w:rsidRPr="00C239D6">
        <w:rPr>
          <w:rFonts w:ascii="Arial" w:hAnsi="Arial" w:cs="Arial"/>
          <w:lang w:val="pt-PT"/>
        </w:rPr>
        <w:t xml:space="preserve">por </w:t>
      </w:r>
      <w:proofErr w:type="spellStart"/>
      <w:r w:rsidR="00776329" w:rsidRPr="00C239D6">
        <w:rPr>
          <w:rFonts w:ascii="Arial" w:hAnsi="Arial" w:cs="Arial"/>
          <w:lang w:val="pt-PT"/>
        </w:rPr>
        <w:t>CTZ</w:t>
      </w:r>
      <w:proofErr w:type="spellEnd"/>
      <w:r w:rsidR="00776329" w:rsidRPr="00C239D6">
        <w:rPr>
          <w:rFonts w:ascii="Arial" w:hAnsi="Arial" w:cs="Arial"/>
          <w:lang w:val="pt-PT"/>
        </w:rPr>
        <w:t xml:space="preserve">, </w:t>
      </w:r>
      <w:r w:rsidRPr="00C239D6">
        <w:rPr>
          <w:rFonts w:ascii="Arial" w:hAnsi="Arial" w:cs="Arial"/>
          <w:lang w:val="pt-PT"/>
        </w:rPr>
        <w:t>ou por</w:t>
      </w:r>
      <w:r w:rsidR="001D2D33" w:rsidRPr="00C239D6">
        <w:rPr>
          <w:rFonts w:ascii="Arial" w:hAnsi="Arial" w:cs="Arial"/>
          <w:lang w:val="pt-PT"/>
        </w:rPr>
        <w:t xml:space="preserve"> </w:t>
      </w:r>
      <w:proofErr w:type="spellStart"/>
      <w:r w:rsidR="00776329" w:rsidRPr="00C239D6">
        <w:rPr>
          <w:rFonts w:ascii="Arial" w:hAnsi="Arial" w:cs="Arial"/>
          <w:lang w:val="pt-PT"/>
        </w:rPr>
        <w:t>EFV</w:t>
      </w:r>
      <w:proofErr w:type="spellEnd"/>
      <w:r w:rsidR="00776329" w:rsidRPr="00C239D6">
        <w:rPr>
          <w:rFonts w:ascii="Arial" w:hAnsi="Arial" w:cs="Arial"/>
          <w:lang w:val="pt-PT"/>
        </w:rPr>
        <w:t xml:space="preserve"> </w:t>
      </w:r>
      <w:r w:rsidR="008D0E1C" w:rsidRPr="00C239D6">
        <w:rPr>
          <w:rFonts w:ascii="Arial" w:hAnsi="Arial" w:cs="Arial"/>
          <w:lang w:val="pt-PT"/>
        </w:rPr>
        <w:t xml:space="preserve">ou por outros medicamentos. </w:t>
      </w:r>
      <w:r w:rsidR="009D494F" w:rsidRPr="00C239D6">
        <w:rPr>
          <w:rFonts w:ascii="Arial" w:hAnsi="Arial" w:cs="Arial"/>
          <w:lang w:val="pt-PT"/>
        </w:rPr>
        <w:t>Se um</w:t>
      </w:r>
      <w:r w:rsidR="00776329" w:rsidRPr="00C239D6">
        <w:rPr>
          <w:rFonts w:ascii="Arial" w:hAnsi="Arial" w:cs="Arial"/>
          <w:lang w:val="pt-PT"/>
        </w:rPr>
        <w:t xml:space="preserve"> </w:t>
      </w:r>
      <w:r w:rsidR="00544516" w:rsidRPr="00C239D6">
        <w:rPr>
          <w:rFonts w:ascii="Arial" w:hAnsi="Arial" w:cs="Arial"/>
          <w:lang w:val="pt-PT"/>
        </w:rPr>
        <w:t>doente</w:t>
      </w:r>
      <w:r w:rsidR="009D494F" w:rsidRPr="00C239D6">
        <w:rPr>
          <w:rFonts w:ascii="Arial" w:hAnsi="Arial" w:cs="Arial"/>
          <w:lang w:val="pt-PT"/>
        </w:rPr>
        <w:t xml:space="preserve"> estiver</w:t>
      </w:r>
      <w:r w:rsidR="00776329" w:rsidRPr="00C239D6">
        <w:rPr>
          <w:rFonts w:ascii="Arial" w:hAnsi="Arial" w:cs="Arial"/>
          <w:lang w:val="pt-PT"/>
        </w:rPr>
        <w:t xml:space="preserve"> a tomar medicamentos para</w:t>
      </w:r>
      <w:r w:rsidR="00145532" w:rsidRPr="00C239D6">
        <w:rPr>
          <w:rFonts w:ascii="Arial" w:hAnsi="Arial" w:cs="Arial"/>
          <w:lang w:val="pt-PT"/>
        </w:rPr>
        <w:t xml:space="preserve"> a</w:t>
      </w:r>
      <w:r w:rsidR="00776329" w:rsidRPr="00C239D6">
        <w:rPr>
          <w:rFonts w:ascii="Arial" w:hAnsi="Arial" w:cs="Arial"/>
          <w:lang w:val="pt-PT"/>
        </w:rPr>
        <w:t xml:space="preserve"> tuberculose </w:t>
      </w:r>
      <w:r w:rsidR="009D494F" w:rsidRPr="00C239D6">
        <w:rPr>
          <w:rFonts w:ascii="Arial" w:hAnsi="Arial" w:cs="Arial"/>
          <w:lang w:val="pt-PT"/>
        </w:rPr>
        <w:t xml:space="preserve">e </w:t>
      </w:r>
      <w:r w:rsidR="00373F00" w:rsidRPr="00C239D6">
        <w:rPr>
          <w:rFonts w:ascii="Arial" w:hAnsi="Arial" w:cs="Arial"/>
          <w:lang w:val="pt-PT"/>
        </w:rPr>
        <w:t>tiver</w:t>
      </w:r>
      <w:r w:rsidR="00776329" w:rsidRPr="00C239D6">
        <w:rPr>
          <w:rFonts w:ascii="Arial" w:hAnsi="Arial" w:cs="Arial"/>
          <w:lang w:val="pt-PT"/>
        </w:rPr>
        <w:t xml:space="preserve"> hepatite sintomática, o </w:t>
      </w:r>
      <w:r w:rsidR="00B80D7A" w:rsidRPr="00C239D6">
        <w:rPr>
          <w:rFonts w:ascii="Arial" w:hAnsi="Arial" w:cs="Arial"/>
          <w:lang w:val="pt-PT"/>
        </w:rPr>
        <w:t xml:space="preserve">TMG </w:t>
      </w:r>
      <w:r w:rsidR="00776329" w:rsidRPr="00C239D6">
        <w:rPr>
          <w:rFonts w:ascii="Arial" w:hAnsi="Arial" w:cs="Arial"/>
          <w:lang w:val="pt-PT"/>
        </w:rPr>
        <w:t>deve consultar o m</w:t>
      </w:r>
      <w:r w:rsidR="00145532" w:rsidRPr="00C239D6">
        <w:rPr>
          <w:rFonts w:ascii="Arial" w:hAnsi="Arial" w:cs="Arial"/>
          <w:lang w:val="pt-PT"/>
        </w:rPr>
        <w:t>é</w:t>
      </w:r>
      <w:r w:rsidR="00776329" w:rsidRPr="00C239D6">
        <w:rPr>
          <w:rFonts w:ascii="Arial" w:hAnsi="Arial" w:cs="Arial"/>
          <w:lang w:val="pt-PT"/>
        </w:rPr>
        <w:t>dico ou ref</w:t>
      </w:r>
      <w:r w:rsidR="00544516" w:rsidRPr="00C239D6">
        <w:rPr>
          <w:rFonts w:ascii="Arial" w:hAnsi="Arial" w:cs="Arial"/>
          <w:lang w:val="pt-PT"/>
        </w:rPr>
        <w:t>erir</w:t>
      </w:r>
      <w:r w:rsidR="00776329" w:rsidRPr="00C239D6">
        <w:rPr>
          <w:rFonts w:ascii="Arial" w:hAnsi="Arial" w:cs="Arial"/>
          <w:lang w:val="pt-PT"/>
        </w:rPr>
        <w:t xml:space="preserve"> o </w:t>
      </w:r>
      <w:r w:rsidR="00544516" w:rsidRPr="00C239D6">
        <w:rPr>
          <w:rFonts w:ascii="Arial" w:hAnsi="Arial" w:cs="Arial"/>
          <w:lang w:val="pt-PT"/>
        </w:rPr>
        <w:t>doente</w:t>
      </w:r>
      <w:r w:rsidR="008D0E1C" w:rsidRPr="00C239D6">
        <w:rPr>
          <w:rFonts w:ascii="Arial" w:hAnsi="Arial" w:cs="Arial"/>
          <w:lang w:val="pt-PT"/>
        </w:rPr>
        <w:t xml:space="preserve">. </w:t>
      </w:r>
      <w:r w:rsidR="00776329" w:rsidRPr="00C239D6">
        <w:rPr>
          <w:rFonts w:ascii="Arial" w:hAnsi="Arial" w:cs="Arial"/>
          <w:lang w:val="pt-PT"/>
        </w:rPr>
        <w:t xml:space="preserve">Muitas vezes </w:t>
      </w:r>
      <w:r w:rsidR="00544516" w:rsidRPr="00C239D6">
        <w:rPr>
          <w:rFonts w:ascii="Arial" w:hAnsi="Arial" w:cs="Arial"/>
          <w:lang w:val="pt-PT"/>
        </w:rPr>
        <w:t>é</w:t>
      </w:r>
      <w:r w:rsidR="00776329" w:rsidRPr="00C239D6">
        <w:rPr>
          <w:rFonts w:ascii="Arial" w:hAnsi="Arial" w:cs="Arial"/>
          <w:lang w:val="pt-PT"/>
        </w:rPr>
        <w:t xml:space="preserve"> preciso suspender todos os medicamentos </w:t>
      </w:r>
      <w:r w:rsidR="00373F00" w:rsidRPr="00C239D6">
        <w:rPr>
          <w:rFonts w:ascii="Arial" w:hAnsi="Arial" w:cs="Arial"/>
          <w:lang w:val="pt-PT"/>
        </w:rPr>
        <w:t xml:space="preserve">usados </w:t>
      </w:r>
      <w:r w:rsidR="00776329" w:rsidRPr="00C239D6">
        <w:rPr>
          <w:rFonts w:ascii="Arial" w:hAnsi="Arial" w:cs="Arial"/>
          <w:lang w:val="pt-PT"/>
        </w:rPr>
        <w:t>para</w:t>
      </w:r>
      <w:r w:rsidR="00373F00" w:rsidRPr="00C239D6">
        <w:rPr>
          <w:rFonts w:ascii="Arial" w:hAnsi="Arial" w:cs="Arial"/>
          <w:lang w:val="pt-PT"/>
        </w:rPr>
        <w:t xml:space="preserve"> o tratamento da</w:t>
      </w:r>
      <w:r w:rsidR="00776329" w:rsidRPr="00C239D6">
        <w:rPr>
          <w:rFonts w:ascii="Arial" w:hAnsi="Arial" w:cs="Arial"/>
          <w:lang w:val="pt-PT"/>
        </w:rPr>
        <w:t xml:space="preserve"> </w:t>
      </w:r>
      <w:proofErr w:type="spellStart"/>
      <w:r w:rsidR="00373F00" w:rsidRPr="00C239D6">
        <w:rPr>
          <w:rFonts w:ascii="Arial" w:hAnsi="Arial" w:cs="Arial"/>
          <w:lang w:val="pt-PT"/>
        </w:rPr>
        <w:t>TB</w:t>
      </w:r>
      <w:proofErr w:type="spellEnd"/>
      <w:r w:rsidR="00373F00" w:rsidRPr="00C239D6">
        <w:rPr>
          <w:rFonts w:ascii="Arial" w:hAnsi="Arial" w:cs="Arial"/>
          <w:lang w:val="pt-PT"/>
        </w:rPr>
        <w:t xml:space="preserve"> e</w:t>
      </w:r>
      <w:r w:rsidR="001D2D33" w:rsidRPr="00C239D6">
        <w:rPr>
          <w:rFonts w:ascii="Arial" w:hAnsi="Arial" w:cs="Arial"/>
          <w:lang w:val="pt-PT"/>
        </w:rPr>
        <w:t>,</w:t>
      </w:r>
      <w:r w:rsidR="00373F00" w:rsidRPr="00C239D6">
        <w:rPr>
          <w:rFonts w:ascii="Arial" w:hAnsi="Arial" w:cs="Arial"/>
          <w:lang w:val="pt-PT"/>
        </w:rPr>
        <w:t xml:space="preserve"> a seguir</w:t>
      </w:r>
      <w:r w:rsidR="001D2D33" w:rsidRPr="00C239D6">
        <w:rPr>
          <w:rFonts w:ascii="Arial" w:hAnsi="Arial" w:cs="Arial"/>
          <w:lang w:val="pt-PT"/>
        </w:rPr>
        <w:t>,</w:t>
      </w:r>
      <w:r w:rsidR="00776329" w:rsidRPr="00C239D6">
        <w:rPr>
          <w:rFonts w:ascii="Arial" w:hAnsi="Arial" w:cs="Arial"/>
          <w:lang w:val="pt-PT"/>
        </w:rPr>
        <w:t xml:space="preserve"> reiniciar </w:t>
      </w:r>
      <w:r w:rsidR="008D0E1C" w:rsidRPr="00C239D6">
        <w:rPr>
          <w:rFonts w:ascii="Arial" w:hAnsi="Arial" w:cs="Arial"/>
          <w:lang w:val="pt-PT"/>
        </w:rPr>
        <w:t xml:space="preserve">um </w:t>
      </w:r>
      <w:r w:rsidR="00145532" w:rsidRPr="00C239D6">
        <w:rPr>
          <w:rFonts w:ascii="Arial" w:hAnsi="Arial" w:cs="Arial"/>
          <w:lang w:val="pt-PT"/>
        </w:rPr>
        <w:t xml:space="preserve">de cada vez </w:t>
      </w:r>
      <w:r w:rsidR="00776329" w:rsidRPr="00C239D6">
        <w:rPr>
          <w:rFonts w:ascii="Arial" w:hAnsi="Arial" w:cs="Arial"/>
          <w:lang w:val="pt-PT"/>
        </w:rPr>
        <w:t>para identificar o medicamento que causo</w:t>
      </w:r>
      <w:r w:rsidR="008D0E1C" w:rsidRPr="00C239D6">
        <w:rPr>
          <w:rFonts w:ascii="Arial" w:hAnsi="Arial" w:cs="Arial"/>
          <w:lang w:val="pt-PT"/>
        </w:rPr>
        <w:t xml:space="preserve">u a </w:t>
      </w:r>
      <w:r w:rsidR="00776329" w:rsidRPr="00C239D6">
        <w:rPr>
          <w:rFonts w:ascii="Arial" w:hAnsi="Arial" w:cs="Arial"/>
          <w:lang w:val="pt-PT"/>
        </w:rPr>
        <w:t>toxicidade</w:t>
      </w:r>
      <w:r w:rsidR="008D0E1C" w:rsidRPr="00C239D6">
        <w:rPr>
          <w:rFonts w:ascii="Arial" w:hAnsi="Arial" w:cs="Arial"/>
          <w:lang w:val="pt-PT"/>
        </w:rPr>
        <w:t xml:space="preserve"> hepática</w:t>
      </w:r>
      <w:r w:rsidR="00001690" w:rsidRPr="00C239D6">
        <w:rPr>
          <w:rFonts w:ascii="Arial" w:hAnsi="Arial" w:cs="Arial"/>
          <w:lang w:val="pt-PT"/>
        </w:rPr>
        <w:t>.</w:t>
      </w:r>
    </w:p>
    <w:p w:rsidR="00B44970" w:rsidRPr="00A15FC3" w:rsidRDefault="00B44970" w:rsidP="00D04A50">
      <w:pPr>
        <w:pStyle w:val="NoSpacing"/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b/>
          <w:lang w:val="pt-PT"/>
        </w:rPr>
      </w:pPr>
      <w:r w:rsidRPr="00A15FC3">
        <w:rPr>
          <w:rFonts w:ascii="Arial" w:hAnsi="Arial" w:cs="Arial"/>
          <w:b/>
          <w:lang w:val="pt-PT"/>
        </w:rPr>
        <w:t xml:space="preserve">Reacções </w:t>
      </w:r>
      <w:r w:rsidR="001D2D33" w:rsidRPr="00A15FC3">
        <w:rPr>
          <w:rFonts w:ascii="Arial" w:hAnsi="Arial" w:cs="Arial"/>
          <w:b/>
          <w:lang w:val="pt-PT"/>
        </w:rPr>
        <w:t>C</w:t>
      </w:r>
      <w:r w:rsidRPr="00A15FC3">
        <w:rPr>
          <w:rFonts w:ascii="Arial" w:hAnsi="Arial" w:cs="Arial"/>
          <w:b/>
          <w:lang w:val="pt-PT"/>
        </w:rPr>
        <w:t xml:space="preserve">utâneas: Síndrome de </w:t>
      </w:r>
      <w:proofErr w:type="spellStart"/>
      <w:r w:rsidRPr="00A15FC3">
        <w:rPr>
          <w:rFonts w:ascii="Arial" w:hAnsi="Arial" w:cs="Arial"/>
          <w:b/>
          <w:lang w:val="pt-PT"/>
        </w:rPr>
        <w:t>Stevens</w:t>
      </w:r>
      <w:proofErr w:type="spellEnd"/>
      <w:r w:rsidRPr="00A15FC3">
        <w:rPr>
          <w:rFonts w:ascii="Arial" w:hAnsi="Arial" w:cs="Arial"/>
          <w:b/>
          <w:lang w:val="pt-PT"/>
        </w:rPr>
        <w:t>-Johnson</w:t>
      </w:r>
    </w:p>
    <w:p w:rsidR="00B44970" w:rsidRPr="00A15FC3" w:rsidRDefault="00B44970" w:rsidP="00A15FC3">
      <w:pPr>
        <w:pStyle w:val="NoSpacing"/>
        <w:jc w:val="both"/>
        <w:rPr>
          <w:rFonts w:ascii="Arial" w:hAnsi="Arial" w:cs="Arial"/>
          <w:lang w:val="pt-PT"/>
        </w:rPr>
      </w:pPr>
      <w:r w:rsidRPr="00A15FC3">
        <w:rPr>
          <w:rFonts w:ascii="Arial" w:hAnsi="Arial" w:cs="Arial"/>
          <w:lang w:val="pt-PT"/>
        </w:rPr>
        <w:t xml:space="preserve">As </w:t>
      </w:r>
      <w:r w:rsidR="001A1B28" w:rsidRPr="00A15FC3">
        <w:rPr>
          <w:rFonts w:ascii="Arial" w:hAnsi="Arial" w:cs="Arial"/>
          <w:lang w:val="pt-PT"/>
        </w:rPr>
        <w:t>reacções</w:t>
      </w:r>
      <w:r w:rsidRPr="00A15FC3">
        <w:rPr>
          <w:rFonts w:ascii="Arial" w:hAnsi="Arial" w:cs="Arial"/>
          <w:lang w:val="pt-PT"/>
        </w:rPr>
        <w:t xml:space="preserve"> </w:t>
      </w:r>
      <w:r w:rsidR="001A1B28" w:rsidRPr="00A15FC3">
        <w:rPr>
          <w:rFonts w:ascii="Arial" w:hAnsi="Arial" w:cs="Arial"/>
          <w:lang w:val="pt-PT"/>
        </w:rPr>
        <w:t>cutâneas</w:t>
      </w:r>
      <w:r w:rsidRPr="00A15FC3">
        <w:rPr>
          <w:rFonts w:ascii="Arial" w:hAnsi="Arial" w:cs="Arial"/>
          <w:lang w:val="pt-PT"/>
        </w:rPr>
        <w:t xml:space="preserve"> </w:t>
      </w:r>
      <w:r w:rsidR="001A1B28" w:rsidRPr="00A15FC3">
        <w:rPr>
          <w:rFonts w:ascii="Arial" w:hAnsi="Arial" w:cs="Arial"/>
          <w:lang w:val="pt-PT"/>
        </w:rPr>
        <w:t>são</w:t>
      </w:r>
      <w:r w:rsidRPr="00A15FC3">
        <w:rPr>
          <w:rFonts w:ascii="Arial" w:hAnsi="Arial" w:cs="Arial"/>
          <w:lang w:val="pt-PT"/>
        </w:rPr>
        <w:t xml:space="preserve"> </w:t>
      </w:r>
      <w:r w:rsidR="001A1B28" w:rsidRPr="00A15FC3">
        <w:rPr>
          <w:rFonts w:ascii="Arial" w:hAnsi="Arial" w:cs="Arial"/>
          <w:lang w:val="pt-PT"/>
        </w:rPr>
        <w:t>reacções</w:t>
      </w:r>
      <w:r w:rsidRPr="00A15FC3">
        <w:rPr>
          <w:rFonts w:ascii="Arial" w:hAnsi="Arial" w:cs="Arial"/>
          <w:lang w:val="pt-PT"/>
        </w:rPr>
        <w:t xml:space="preserve"> d</w:t>
      </w:r>
      <w:r w:rsidR="00145532" w:rsidRPr="00A15FC3">
        <w:rPr>
          <w:rFonts w:ascii="Arial" w:hAnsi="Arial" w:cs="Arial"/>
          <w:lang w:val="pt-PT"/>
        </w:rPr>
        <w:t>o</w:t>
      </w:r>
      <w:r w:rsidRPr="00A15FC3">
        <w:rPr>
          <w:rFonts w:ascii="Arial" w:hAnsi="Arial" w:cs="Arial"/>
          <w:lang w:val="pt-PT"/>
        </w:rPr>
        <w:t xml:space="preserve"> tipo </w:t>
      </w:r>
      <w:r w:rsidR="001A1B28" w:rsidRPr="00A15FC3">
        <w:rPr>
          <w:rFonts w:ascii="Arial" w:hAnsi="Arial" w:cs="Arial"/>
          <w:lang w:val="pt-PT"/>
        </w:rPr>
        <w:t>alérgico</w:t>
      </w:r>
      <w:r w:rsidRPr="00A15FC3">
        <w:rPr>
          <w:rFonts w:ascii="Arial" w:hAnsi="Arial" w:cs="Arial"/>
          <w:lang w:val="pt-PT"/>
        </w:rPr>
        <w:t xml:space="preserve"> que aparece</w:t>
      </w:r>
      <w:r w:rsidR="00145532" w:rsidRPr="00A15FC3">
        <w:rPr>
          <w:rFonts w:ascii="Arial" w:hAnsi="Arial" w:cs="Arial"/>
          <w:lang w:val="pt-PT"/>
        </w:rPr>
        <w:t>m</w:t>
      </w:r>
      <w:r w:rsidRPr="00A15FC3">
        <w:rPr>
          <w:rFonts w:ascii="Arial" w:hAnsi="Arial" w:cs="Arial"/>
          <w:lang w:val="pt-PT"/>
        </w:rPr>
        <w:t xml:space="preserve"> nas primeiras semanas </w:t>
      </w:r>
      <w:r w:rsidR="001A1B28" w:rsidRPr="00A15FC3">
        <w:rPr>
          <w:rFonts w:ascii="Arial" w:hAnsi="Arial" w:cs="Arial"/>
          <w:lang w:val="pt-PT"/>
        </w:rPr>
        <w:t>após</w:t>
      </w:r>
      <w:r w:rsidRPr="00A15FC3">
        <w:rPr>
          <w:rFonts w:ascii="Arial" w:hAnsi="Arial" w:cs="Arial"/>
          <w:lang w:val="pt-PT"/>
        </w:rPr>
        <w:t xml:space="preserve"> o </w:t>
      </w:r>
      <w:r w:rsidR="001A1B28" w:rsidRPr="00A15FC3">
        <w:rPr>
          <w:rFonts w:ascii="Arial" w:hAnsi="Arial" w:cs="Arial"/>
          <w:lang w:val="pt-PT"/>
        </w:rPr>
        <w:t>início</w:t>
      </w:r>
      <w:r w:rsidR="008D0E1C" w:rsidRPr="00A15FC3">
        <w:rPr>
          <w:rFonts w:ascii="Arial" w:hAnsi="Arial" w:cs="Arial"/>
          <w:lang w:val="pt-PT"/>
        </w:rPr>
        <w:t xml:space="preserve"> do tratamento. No caso de ser </w:t>
      </w:r>
      <w:r w:rsidR="00145532" w:rsidRPr="00A15FC3">
        <w:rPr>
          <w:rFonts w:ascii="Arial" w:hAnsi="Arial" w:cs="Arial"/>
          <w:lang w:val="pt-PT"/>
        </w:rPr>
        <w:t>originada</w:t>
      </w:r>
      <w:r w:rsidR="008D0E1C" w:rsidRPr="00A15FC3">
        <w:rPr>
          <w:rFonts w:ascii="Arial" w:hAnsi="Arial" w:cs="Arial"/>
          <w:lang w:val="pt-PT"/>
        </w:rPr>
        <w:t xml:space="preserve"> por</w:t>
      </w:r>
      <w:r w:rsidRPr="00A15FC3">
        <w:rPr>
          <w:rFonts w:ascii="Arial" w:hAnsi="Arial" w:cs="Arial"/>
          <w:lang w:val="pt-PT"/>
        </w:rPr>
        <w:t xml:space="preserve"> </w:t>
      </w:r>
      <w:proofErr w:type="spellStart"/>
      <w:r w:rsidRPr="00A15FC3">
        <w:rPr>
          <w:rFonts w:ascii="Arial" w:hAnsi="Arial" w:cs="Arial"/>
          <w:lang w:val="pt-PT"/>
        </w:rPr>
        <w:t>Nevirapina</w:t>
      </w:r>
      <w:proofErr w:type="spellEnd"/>
      <w:r w:rsidR="008D0E1C" w:rsidRPr="00A15FC3">
        <w:rPr>
          <w:rFonts w:ascii="Arial" w:hAnsi="Arial" w:cs="Arial"/>
          <w:lang w:val="pt-PT"/>
        </w:rPr>
        <w:t xml:space="preserve">, </w:t>
      </w:r>
      <w:r w:rsidR="00373F00" w:rsidRPr="00A15FC3">
        <w:rPr>
          <w:rFonts w:ascii="Arial" w:hAnsi="Arial" w:cs="Arial"/>
          <w:lang w:val="pt-PT"/>
        </w:rPr>
        <w:t>pode estar associada à</w:t>
      </w:r>
      <w:r w:rsidRPr="00A15FC3">
        <w:rPr>
          <w:rFonts w:ascii="Arial" w:hAnsi="Arial" w:cs="Arial"/>
          <w:lang w:val="pt-PT"/>
        </w:rPr>
        <w:t xml:space="preserve"> hepatite.</w:t>
      </w:r>
    </w:p>
    <w:p w:rsidR="00B44970" w:rsidRPr="00A15FC3" w:rsidRDefault="008A272B" w:rsidP="00A15FC3">
      <w:pPr>
        <w:pStyle w:val="NoSpacing"/>
        <w:jc w:val="both"/>
        <w:rPr>
          <w:rFonts w:ascii="Arial" w:hAnsi="Arial" w:cs="Arial"/>
          <w:lang w:val="pt-PT"/>
        </w:rPr>
      </w:pPr>
      <w:r w:rsidRPr="00A15FC3">
        <w:rPr>
          <w:rFonts w:ascii="Arial" w:hAnsi="Arial" w:cs="Arial"/>
          <w:lang w:val="pt-PT"/>
        </w:rPr>
        <w:t>O</w:t>
      </w:r>
      <w:r w:rsidR="00034D9B" w:rsidRPr="00A15FC3">
        <w:rPr>
          <w:rFonts w:ascii="Arial" w:hAnsi="Arial" w:cs="Arial"/>
          <w:lang w:val="pt-PT"/>
        </w:rPr>
        <w:t xml:space="preserve"> </w:t>
      </w:r>
      <w:r w:rsidR="00B44970" w:rsidRPr="00A15FC3">
        <w:rPr>
          <w:rFonts w:ascii="Arial" w:hAnsi="Arial" w:cs="Arial"/>
          <w:lang w:val="pt-PT"/>
        </w:rPr>
        <w:t xml:space="preserve">Síndrome de </w:t>
      </w:r>
      <w:proofErr w:type="spellStart"/>
      <w:r w:rsidR="00B44970" w:rsidRPr="00A15FC3">
        <w:rPr>
          <w:rFonts w:ascii="Arial" w:hAnsi="Arial" w:cs="Arial"/>
          <w:lang w:val="pt-PT"/>
        </w:rPr>
        <w:t>Stevens</w:t>
      </w:r>
      <w:proofErr w:type="spellEnd"/>
      <w:r w:rsidR="00B44970" w:rsidRPr="00A15FC3">
        <w:rPr>
          <w:rFonts w:ascii="Arial" w:hAnsi="Arial" w:cs="Arial"/>
          <w:lang w:val="pt-PT"/>
        </w:rPr>
        <w:t xml:space="preserve">-Johnson </w:t>
      </w:r>
      <w:r w:rsidR="00145532" w:rsidRPr="00A15FC3">
        <w:rPr>
          <w:rFonts w:ascii="Arial" w:hAnsi="Arial" w:cs="Arial"/>
          <w:lang w:val="pt-PT"/>
        </w:rPr>
        <w:t>é</w:t>
      </w:r>
      <w:r w:rsidR="00B44970" w:rsidRPr="00A15FC3">
        <w:rPr>
          <w:rFonts w:ascii="Arial" w:hAnsi="Arial" w:cs="Arial"/>
          <w:lang w:val="pt-PT"/>
        </w:rPr>
        <w:t xml:space="preserve"> uma reacção cutânea grave, que pode aparecer nos </w:t>
      </w:r>
      <w:r w:rsidR="00544516" w:rsidRPr="00A15FC3">
        <w:rPr>
          <w:rFonts w:ascii="Arial" w:hAnsi="Arial" w:cs="Arial"/>
          <w:lang w:val="pt-PT"/>
        </w:rPr>
        <w:t>doente</w:t>
      </w:r>
      <w:r w:rsidR="00B44970" w:rsidRPr="00A15FC3">
        <w:rPr>
          <w:rFonts w:ascii="Arial" w:hAnsi="Arial" w:cs="Arial"/>
          <w:lang w:val="pt-PT"/>
        </w:rPr>
        <w:t xml:space="preserve">s que </w:t>
      </w:r>
      <w:r w:rsidR="008D0E1C" w:rsidRPr="00A15FC3">
        <w:rPr>
          <w:rFonts w:ascii="Arial" w:hAnsi="Arial" w:cs="Arial"/>
          <w:lang w:val="pt-PT"/>
        </w:rPr>
        <w:t>iniciam</w:t>
      </w:r>
      <w:r w:rsidR="00B44970" w:rsidRPr="00A15FC3">
        <w:rPr>
          <w:rFonts w:ascii="Arial" w:hAnsi="Arial" w:cs="Arial"/>
          <w:lang w:val="pt-PT"/>
        </w:rPr>
        <w:t xml:space="preserve"> </w:t>
      </w:r>
      <w:r w:rsidR="00145532" w:rsidRPr="00A15FC3">
        <w:rPr>
          <w:rFonts w:ascii="Arial" w:hAnsi="Arial" w:cs="Arial"/>
          <w:lang w:val="pt-PT"/>
        </w:rPr>
        <w:t xml:space="preserve">o </w:t>
      </w:r>
      <w:r w:rsidR="00B44970" w:rsidRPr="00A15FC3">
        <w:rPr>
          <w:rFonts w:ascii="Arial" w:hAnsi="Arial" w:cs="Arial"/>
          <w:lang w:val="pt-PT"/>
        </w:rPr>
        <w:t xml:space="preserve">tratamento com fármacos como </w:t>
      </w:r>
      <w:r w:rsidR="00373F00" w:rsidRPr="00A15FC3">
        <w:rPr>
          <w:rFonts w:ascii="Arial" w:hAnsi="Arial" w:cs="Arial"/>
          <w:lang w:val="pt-PT"/>
        </w:rPr>
        <w:t xml:space="preserve">a </w:t>
      </w:r>
      <w:proofErr w:type="spellStart"/>
      <w:r w:rsidR="00552F09" w:rsidRPr="00A15FC3">
        <w:rPr>
          <w:rFonts w:ascii="Arial" w:hAnsi="Arial" w:cs="Arial"/>
          <w:bCs/>
          <w:i/>
          <w:lang w:val="pt-PT"/>
        </w:rPr>
        <w:t>Nev</w:t>
      </w:r>
      <w:r w:rsidR="00B44970" w:rsidRPr="00A15FC3">
        <w:rPr>
          <w:rFonts w:ascii="Arial" w:hAnsi="Arial" w:cs="Arial"/>
          <w:bCs/>
          <w:i/>
          <w:lang w:val="pt-PT"/>
        </w:rPr>
        <w:t>irapina</w:t>
      </w:r>
      <w:proofErr w:type="spellEnd"/>
      <w:r w:rsidR="00B44970" w:rsidRPr="00A15FC3">
        <w:rPr>
          <w:rFonts w:ascii="Arial" w:hAnsi="Arial" w:cs="Arial"/>
          <w:bCs/>
          <w:i/>
          <w:lang w:val="pt-PT"/>
        </w:rPr>
        <w:t xml:space="preserve">, Cotrimoxazol, </w:t>
      </w:r>
      <w:proofErr w:type="spellStart"/>
      <w:r w:rsidR="00B44970" w:rsidRPr="00A15FC3">
        <w:rPr>
          <w:rFonts w:ascii="Arial" w:hAnsi="Arial" w:cs="Arial"/>
          <w:bCs/>
          <w:i/>
          <w:lang w:val="pt-PT"/>
        </w:rPr>
        <w:t>Fansidar</w:t>
      </w:r>
      <w:proofErr w:type="spellEnd"/>
      <w:r w:rsidR="00B44970" w:rsidRPr="00A15FC3">
        <w:rPr>
          <w:rFonts w:ascii="Arial" w:hAnsi="Arial" w:cs="Arial"/>
          <w:bCs/>
          <w:i/>
          <w:lang w:val="pt-PT"/>
        </w:rPr>
        <w:t xml:space="preserve"> </w:t>
      </w:r>
      <w:r w:rsidR="00CF76C3" w:rsidRPr="00A15FC3">
        <w:rPr>
          <w:rFonts w:ascii="Arial" w:hAnsi="Arial" w:cs="Arial"/>
          <w:bCs/>
          <w:lang w:val="pt-PT"/>
        </w:rPr>
        <w:t>ou</w:t>
      </w:r>
      <w:r w:rsidR="00552F09" w:rsidRPr="00A15FC3">
        <w:rPr>
          <w:rFonts w:ascii="Arial" w:hAnsi="Arial" w:cs="Arial"/>
          <w:bCs/>
          <w:i/>
          <w:lang w:val="pt-PT"/>
        </w:rPr>
        <w:t xml:space="preserve"> </w:t>
      </w:r>
      <w:proofErr w:type="spellStart"/>
      <w:r w:rsidR="00552F09" w:rsidRPr="00A15FC3">
        <w:rPr>
          <w:rFonts w:ascii="Arial" w:hAnsi="Arial" w:cs="Arial"/>
          <w:bCs/>
          <w:i/>
          <w:lang w:val="pt-PT"/>
        </w:rPr>
        <w:t>Efavirenz</w:t>
      </w:r>
      <w:proofErr w:type="spellEnd"/>
      <w:r w:rsidR="00373F00" w:rsidRPr="00A15FC3">
        <w:rPr>
          <w:rFonts w:ascii="Arial" w:hAnsi="Arial" w:cs="Arial"/>
          <w:b/>
          <w:bCs/>
          <w:lang w:val="pt-PT"/>
        </w:rPr>
        <w:t>.</w:t>
      </w:r>
    </w:p>
    <w:p w:rsidR="00E104D3" w:rsidRDefault="00E104D3" w:rsidP="00ED6E92">
      <w:pPr>
        <w:pStyle w:val="NoSpacing"/>
        <w:jc w:val="both"/>
        <w:rPr>
          <w:rFonts w:ascii="Arial" w:hAnsi="Arial" w:cs="Arial"/>
          <w:b/>
          <w:lang w:val="pt-PT"/>
        </w:rPr>
      </w:pPr>
    </w:p>
    <w:p w:rsidR="000F7CE0" w:rsidRPr="00A15FC3" w:rsidRDefault="00552F09" w:rsidP="00ED6E92">
      <w:pPr>
        <w:pStyle w:val="NoSpacing"/>
        <w:jc w:val="both"/>
        <w:rPr>
          <w:rFonts w:ascii="Arial" w:hAnsi="Arial" w:cs="Arial"/>
          <w:b/>
          <w:lang w:val="pt-PT"/>
        </w:rPr>
      </w:pPr>
      <w:r w:rsidRPr="00A15FC3">
        <w:rPr>
          <w:rFonts w:ascii="Arial" w:hAnsi="Arial" w:cs="Arial"/>
          <w:b/>
          <w:lang w:val="pt-PT"/>
        </w:rPr>
        <w:t>Tratamento</w:t>
      </w:r>
      <w:r w:rsidR="001A1B28" w:rsidRPr="00A15FC3">
        <w:rPr>
          <w:rFonts w:ascii="Arial" w:hAnsi="Arial" w:cs="Arial"/>
          <w:b/>
          <w:lang w:val="pt-PT"/>
        </w:rPr>
        <w:t xml:space="preserve"> das </w:t>
      </w:r>
      <w:r w:rsidR="001D2D33" w:rsidRPr="00A15FC3">
        <w:rPr>
          <w:rFonts w:ascii="Arial" w:hAnsi="Arial" w:cs="Arial"/>
          <w:b/>
          <w:lang w:val="pt-PT"/>
        </w:rPr>
        <w:t>R</w:t>
      </w:r>
      <w:r w:rsidR="001A1B28" w:rsidRPr="00A15FC3">
        <w:rPr>
          <w:rFonts w:ascii="Arial" w:hAnsi="Arial" w:cs="Arial"/>
          <w:b/>
          <w:lang w:val="pt-PT"/>
        </w:rPr>
        <w:t xml:space="preserve">eacções </w:t>
      </w:r>
      <w:r w:rsidR="001D2D33" w:rsidRPr="00A15FC3">
        <w:rPr>
          <w:rFonts w:ascii="Arial" w:hAnsi="Arial" w:cs="Arial"/>
          <w:b/>
          <w:lang w:val="pt-PT"/>
        </w:rPr>
        <w:t>C</w:t>
      </w:r>
      <w:r w:rsidR="001A1B28" w:rsidRPr="00A15FC3">
        <w:rPr>
          <w:rFonts w:ascii="Arial" w:hAnsi="Arial" w:cs="Arial"/>
          <w:b/>
          <w:lang w:val="pt-PT"/>
        </w:rPr>
        <w:t>utâneas</w:t>
      </w:r>
    </w:p>
    <w:p w:rsidR="009342B3" w:rsidRPr="00A15FC3" w:rsidRDefault="00552F09" w:rsidP="00ED6E92">
      <w:pPr>
        <w:pStyle w:val="NoSpacing"/>
        <w:numPr>
          <w:ilvl w:val="0"/>
          <w:numId w:val="22"/>
        </w:numPr>
        <w:jc w:val="both"/>
        <w:rPr>
          <w:rFonts w:ascii="Arial" w:hAnsi="Arial" w:cs="Arial"/>
          <w:lang w:val="pt-PT"/>
        </w:rPr>
      </w:pPr>
      <w:r w:rsidRPr="00A15FC3">
        <w:rPr>
          <w:rFonts w:ascii="Arial" w:hAnsi="Arial" w:cs="Arial"/>
          <w:lang w:val="pt-PT"/>
        </w:rPr>
        <w:t xml:space="preserve">Formas leves (prurido ou </w:t>
      </w:r>
      <w:proofErr w:type="spellStart"/>
      <w:r w:rsidRPr="00A15FC3">
        <w:rPr>
          <w:rFonts w:ascii="Arial" w:hAnsi="Arial" w:cs="Arial"/>
          <w:lang w:val="pt-PT"/>
        </w:rPr>
        <w:t>rash</w:t>
      </w:r>
      <w:proofErr w:type="spellEnd"/>
      <w:r w:rsidRPr="00A15FC3">
        <w:rPr>
          <w:rFonts w:ascii="Arial" w:hAnsi="Arial" w:cs="Arial"/>
          <w:lang w:val="pt-PT"/>
        </w:rPr>
        <w:t xml:space="preserve"> sem febre, sem lesões nas mucosas, sem vesí</w:t>
      </w:r>
      <w:r w:rsidR="000F7CE0" w:rsidRPr="00A15FC3">
        <w:rPr>
          <w:rFonts w:ascii="Arial" w:hAnsi="Arial" w:cs="Arial"/>
          <w:lang w:val="pt-PT"/>
        </w:rPr>
        <w:t xml:space="preserve">culas): continuar </w:t>
      </w:r>
      <w:r w:rsidR="009D494F" w:rsidRPr="00A15FC3">
        <w:rPr>
          <w:rFonts w:ascii="Arial" w:hAnsi="Arial" w:cs="Arial"/>
          <w:lang w:val="pt-PT"/>
        </w:rPr>
        <w:t xml:space="preserve">com o </w:t>
      </w:r>
      <w:proofErr w:type="spellStart"/>
      <w:r w:rsidR="000F7CE0" w:rsidRPr="00A15FC3">
        <w:rPr>
          <w:rFonts w:ascii="Arial" w:hAnsi="Arial" w:cs="Arial"/>
          <w:lang w:val="pt-PT"/>
        </w:rPr>
        <w:t>TARV</w:t>
      </w:r>
      <w:proofErr w:type="spellEnd"/>
      <w:r w:rsidR="000F7CE0" w:rsidRPr="00A15FC3">
        <w:rPr>
          <w:rFonts w:ascii="Arial" w:hAnsi="Arial" w:cs="Arial"/>
          <w:lang w:val="pt-PT"/>
        </w:rPr>
        <w:t xml:space="preserve">. Controlo clínico de perto. Solicite </w:t>
      </w:r>
      <w:proofErr w:type="spellStart"/>
      <w:r w:rsidR="000F7CE0" w:rsidRPr="00A15FC3">
        <w:rPr>
          <w:rFonts w:ascii="Arial" w:hAnsi="Arial" w:cs="Arial"/>
          <w:lang w:val="pt-PT"/>
        </w:rPr>
        <w:t>t</w:t>
      </w:r>
      <w:r w:rsidRPr="00A15FC3">
        <w:rPr>
          <w:rFonts w:ascii="Arial" w:hAnsi="Arial" w:cs="Arial"/>
          <w:lang w:val="pt-PT"/>
        </w:rPr>
        <w:t>ransaminases</w:t>
      </w:r>
      <w:proofErr w:type="spellEnd"/>
      <w:r w:rsidRPr="00A15FC3">
        <w:rPr>
          <w:rFonts w:ascii="Arial" w:hAnsi="Arial" w:cs="Arial"/>
          <w:lang w:val="pt-PT"/>
        </w:rPr>
        <w:t>.</w:t>
      </w:r>
    </w:p>
    <w:p w:rsidR="00516ED9" w:rsidRPr="00A15FC3" w:rsidRDefault="00552F09" w:rsidP="00ED6E92">
      <w:pPr>
        <w:pStyle w:val="NoSpacing"/>
        <w:numPr>
          <w:ilvl w:val="0"/>
          <w:numId w:val="22"/>
        </w:numPr>
        <w:jc w:val="both"/>
        <w:rPr>
          <w:rFonts w:ascii="Arial" w:hAnsi="Arial" w:cs="Arial"/>
          <w:lang w:val="pt-PT"/>
        </w:rPr>
      </w:pPr>
      <w:r w:rsidRPr="00A15FC3">
        <w:rPr>
          <w:rFonts w:ascii="Arial" w:hAnsi="Arial" w:cs="Arial"/>
          <w:lang w:val="pt-PT"/>
        </w:rPr>
        <w:t xml:space="preserve">Formas graves (erupção associada </w:t>
      </w:r>
      <w:r w:rsidR="00373F00" w:rsidRPr="00A15FC3">
        <w:rPr>
          <w:rFonts w:ascii="Arial" w:hAnsi="Arial" w:cs="Arial"/>
          <w:lang w:val="pt-PT"/>
        </w:rPr>
        <w:t>à febre, vesículas, lesões n</w:t>
      </w:r>
      <w:r w:rsidRPr="00A15FC3">
        <w:rPr>
          <w:rFonts w:ascii="Arial" w:hAnsi="Arial" w:cs="Arial"/>
          <w:lang w:val="pt-PT"/>
        </w:rPr>
        <w:t xml:space="preserve">as mucosas, síndrome de </w:t>
      </w:r>
      <w:proofErr w:type="spellStart"/>
      <w:r w:rsidRPr="00A15FC3">
        <w:rPr>
          <w:rFonts w:ascii="Arial" w:hAnsi="Arial" w:cs="Arial"/>
          <w:lang w:val="pt-PT"/>
        </w:rPr>
        <w:t>Stevens</w:t>
      </w:r>
      <w:proofErr w:type="spellEnd"/>
      <w:r w:rsidRPr="00A15FC3">
        <w:rPr>
          <w:rFonts w:ascii="Arial" w:hAnsi="Arial" w:cs="Arial"/>
          <w:lang w:val="pt-PT"/>
        </w:rPr>
        <w:t xml:space="preserve">-Johnson): Suspender </w:t>
      </w:r>
      <w:r w:rsidR="009D494F" w:rsidRPr="00A15FC3">
        <w:rPr>
          <w:rFonts w:ascii="Arial" w:hAnsi="Arial" w:cs="Arial"/>
          <w:lang w:val="pt-PT"/>
        </w:rPr>
        <w:t xml:space="preserve">o </w:t>
      </w:r>
      <w:proofErr w:type="spellStart"/>
      <w:r w:rsidRPr="00A15FC3">
        <w:rPr>
          <w:rFonts w:ascii="Arial" w:hAnsi="Arial" w:cs="Arial"/>
          <w:lang w:val="pt-PT"/>
        </w:rPr>
        <w:t>TARV</w:t>
      </w:r>
      <w:proofErr w:type="spellEnd"/>
      <w:r w:rsidRPr="00A15FC3">
        <w:rPr>
          <w:rFonts w:ascii="Arial" w:hAnsi="Arial" w:cs="Arial"/>
          <w:lang w:val="pt-PT"/>
        </w:rPr>
        <w:t xml:space="preserve">. </w:t>
      </w:r>
      <w:r w:rsidR="008D0E1C" w:rsidRPr="00A15FC3">
        <w:rPr>
          <w:rFonts w:ascii="Arial" w:hAnsi="Arial" w:cs="Arial"/>
          <w:lang w:val="pt-PT"/>
        </w:rPr>
        <w:t xml:space="preserve">Internar o </w:t>
      </w:r>
      <w:r w:rsidR="00544516" w:rsidRPr="00A15FC3">
        <w:rPr>
          <w:rFonts w:ascii="Arial" w:hAnsi="Arial" w:cs="Arial"/>
          <w:lang w:val="pt-PT"/>
        </w:rPr>
        <w:t>doente</w:t>
      </w:r>
      <w:r w:rsidR="008D0E1C" w:rsidRPr="00A15FC3">
        <w:rPr>
          <w:rFonts w:ascii="Arial" w:hAnsi="Arial" w:cs="Arial"/>
          <w:lang w:val="pt-PT"/>
        </w:rPr>
        <w:t xml:space="preserve"> e manejar como </w:t>
      </w:r>
      <w:r w:rsidR="00373F00" w:rsidRPr="00A15FC3">
        <w:rPr>
          <w:rFonts w:ascii="Arial" w:hAnsi="Arial" w:cs="Arial"/>
          <w:lang w:val="pt-PT"/>
        </w:rPr>
        <w:t xml:space="preserve">se fosse </w:t>
      </w:r>
      <w:r w:rsidR="008D0E1C" w:rsidRPr="00A15FC3">
        <w:rPr>
          <w:rFonts w:ascii="Arial" w:hAnsi="Arial" w:cs="Arial"/>
          <w:lang w:val="pt-PT"/>
        </w:rPr>
        <w:t xml:space="preserve">um caso de queimaduras. </w:t>
      </w:r>
      <w:r w:rsidRPr="00A15FC3">
        <w:rPr>
          <w:rFonts w:ascii="Arial" w:hAnsi="Arial" w:cs="Arial"/>
          <w:lang w:val="pt-PT"/>
        </w:rPr>
        <w:t xml:space="preserve">Consultar o </w:t>
      </w:r>
      <w:r w:rsidR="001A1B28" w:rsidRPr="00A15FC3">
        <w:rPr>
          <w:rFonts w:ascii="Arial" w:hAnsi="Arial" w:cs="Arial"/>
          <w:lang w:val="pt-PT"/>
        </w:rPr>
        <w:t>médico</w:t>
      </w:r>
      <w:r w:rsidRPr="00A15FC3">
        <w:rPr>
          <w:rFonts w:ascii="Arial" w:hAnsi="Arial" w:cs="Arial"/>
          <w:lang w:val="pt-PT"/>
        </w:rPr>
        <w:t>.</w:t>
      </w:r>
      <w:r w:rsidR="000F7CE0" w:rsidRPr="00A15FC3">
        <w:rPr>
          <w:rFonts w:ascii="Arial" w:hAnsi="Arial" w:cs="Arial"/>
          <w:lang w:val="pt-PT"/>
        </w:rPr>
        <w:t xml:space="preserve"> </w:t>
      </w:r>
    </w:p>
    <w:p w:rsidR="00B44970" w:rsidRPr="00A15FC3" w:rsidRDefault="000F7CE0" w:rsidP="00ED6E92">
      <w:pPr>
        <w:pStyle w:val="NoSpacing"/>
        <w:ind w:left="360"/>
        <w:jc w:val="both"/>
        <w:rPr>
          <w:rFonts w:ascii="Arial" w:hAnsi="Arial" w:cs="Arial"/>
          <w:b/>
          <w:color w:val="4F81BD" w:themeColor="accent1"/>
          <w:lang w:val="pt-PT"/>
        </w:rPr>
      </w:pPr>
      <w:r w:rsidRPr="00A15FC3">
        <w:rPr>
          <w:rFonts w:ascii="Arial" w:hAnsi="Arial" w:cs="Arial"/>
          <w:b/>
          <w:lang w:val="pt-PT"/>
        </w:rPr>
        <w:t>Lembre-se:</w:t>
      </w:r>
      <w:r w:rsidRPr="00A15FC3">
        <w:rPr>
          <w:rFonts w:ascii="Arial" w:hAnsi="Arial" w:cs="Arial"/>
          <w:lang w:val="pt-PT"/>
        </w:rPr>
        <w:t xml:space="preserve"> o </w:t>
      </w:r>
      <w:r w:rsidR="00544516" w:rsidRPr="00A15FC3">
        <w:rPr>
          <w:rFonts w:ascii="Arial" w:hAnsi="Arial" w:cs="Arial"/>
          <w:lang w:val="pt-PT"/>
        </w:rPr>
        <w:t>doente</w:t>
      </w:r>
      <w:r w:rsidRPr="00A15FC3">
        <w:rPr>
          <w:rFonts w:ascii="Arial" w:hAnsi="Arial" w:cs="Arial"/>
          <w:lang w:val="pt-PT"/>
        </w:rPr>
        <w:t xml:space="preserve"> que teve uma reacção cutânea grave (S</w:t>
      </w:r>
      <w:r w:rsidR="0067237D" w:rsidRPr="00A15FC3">
        <w:rPr>
          <w:rFonts w:ascii="Arial" w:hAnsi="Arial" w:cs="Arial"/>
          <w:lang w:val="pt-PT"/>
        </w:rPr>
        <w:t xml:space="preserve">índrome </w:t>
      </w:r>
      <w:r w:rsidRPr="00A15FC3">
        <w:rPr>
          <w:rFonts w:ascii="Arial" w:hAnsi="Arial" w:cs="Arial"/>
          <w:lang w:val="pt-PT"/>
        </w:rPr>
        <w:t xml:space="preserve">de </w:t>
      </w:r>
      <w:proofErr w:type="spellStart"/>
      <w:r w:rsidRPr="00A15FC3">
        <w:rPr>
          <w:rFonts w:ascii="Arial" w:hAnsi="Arial" w:cs="Arial"/>
          <w:lang w:val="pt-PT"/>
        </w:rPr>
        <w:t>Stevens</w:t>
      </w:r>
      <w:proofErr w:type="spellEnd"/>
      <w:r w:rsidRPr="00A15FC3">
        <w:rPr>
          <w:rFonts w:ascii="Arial" w:hAnsi="Arial" w:cs="Arial"/>
          <w:lang w:val="pt-PT"/>
        </w:rPr>
        <w:t xml:space="preserve">-Johnson) não deve voltar a tomar </w:t>
      </w:r>
      <w:r w:rsidR="009D494F" w:rsidRPr="00A15FC3">
        <w:rPr>
          <w:rFonts w:ascii="Arial" w:hAnsi="Arial" w:cs="Arial"/>
          <w:lang w:val="pt-PT"/>
        </w:rPr>
        <w:t xml:space="preserve">nunca </w:t>
      </w:r>
      <w:r w:rsidRPr="00A15FC3">
        <w:rPr>
          <w:rFonts w:ascii="Arial" w:hAnsi="Arial" w:cs="Arial"/>
          <w:lang w:val="pt-PT"/>
        </w:rPr>
        <w:t>o medicamento.</w:t>
      </w:r>
      <w:r w:rsidR="00B44970" w:rsidRPr="00A15FC3">
        <w:rPr>
          <w:rFonts w:ascii="Arial" w:hAnsi="Arial" w:cs="Arial"/>
          <w:b/>
          <w:color w:val="4F81BD" w:themeColor="accent1"/>
          <w:lang w:val="pt-PT"/>
        </w:rPr>
        <w:tab/>
      </w:r>
    </w:p>
    <w:p w:rsidR="00855B9B" w:rsidRPr="00A15FC3" w:rsidRDefault="00855B9B" w:rsidP="00A15FC3">
      <w:pPr>
        <w:pStyle w:val="NoSpacing"/>
        <w:jc w:val="both"/>
        <w:rPr>
          <w:rFonts w:ascii="Arial" w:hAnsi="Arial" w:cs="Arial"/>
          <w:lang w:val="pt-PT"/>
        </w:rPr>
      </w:pPr>
    </w:p>
    <w:p w:rsidR="00EF2AA6" w:rsidRPr="00A15FC3" w:rsidRDefault="000D5752" w:rsidP="00D04A50">
      <w:pPr>
        <w:pStyle w:val="ListParagraph"/>
        <w:numPr>
          <w:ilvl w:val="0"/>
          <w:numId w:val="21"/>
        </w:numPr>
        <w:spacing w:after="120" w:line="240" w:lineRule="auto"/>
        <w:ind w:left="357" w:hanging="357"/>
        <w:rPr>
          <w:rFonts w:ascii="Arial" w:hAnsi="Arial" w:cs="Arial"/>
          <w:b/>
          <w:sz w:val="22"/>
          <w:lang w:val="pt-PT"/>
        </w:rPr>
      </w:pPr>
      <w:proofErr w:type="spellStart"/>
      <w:r w:rsidRPr="00A15FC3">
        <w:rPr>
          <w:rFonts w:ascii="Arial" w:hAnsi="Arial" w:cs="Arial"/>
          <w:b/>
          <w:sz w:val="22"/>
          <w:lang w:val="pt-PT"/>
        </w:rPr>
        <w:t>Citopenias</w:t>
      </w:r>
      <w:proofErr w:type="spellEnd"/>
      <w:r w:rsidRPr="00A15FC3">
        <w:rPr>
          <w:rFonts w:ascii="Arial" w:hAnsi="Arial" w:cs="Arial"/>
          <w:b/>
          <w:sz w:val="22"/>
          <w:lang w:val="pt-PT"/>
        </w:rPr>
        <w:t xml:space="preserve"> (</w:t>
      </w:r>
      <w:r w:rsidR="001D2D33" w:rsidRPr="00A15FC3">
        <w:rPr>
          <w:rFonts w:ascii="Arial" w:hAnsi="Arial" w:cs="Arial"/>
          <w:b/>
          <w:sz w:val="22"/>
          <w:lang w:val="pt-PT"/>
        </w:rPr>
        <w:t>A</w:t>
      </w:r>
      <w:r w:rsidRPr="00A15FC3">
        <w:rPr>
          <w:rFonts w:ascii="Arial" w:hAnsi="Arial" w:cs="Arial"/>
          <w:b/>
          <w:sz w:val="22"/>
          <w:lang w:val="pt-PT"/>
        </w:rPr>
        <w:t xml:space="preserve">nemia, </w:t>
      </w:r>
      <w:r w:rsidR="001D2D33" w:rsidRPr="00A15FC3">
        <w:rPr>
          <w:rFonts w:ascii="Arial" w:hAnsi="Arial" w:cs="Arial"/>
          <w:b/>
          <w:sz w:val="22"/>
          <w:lang w:val="pt-PT"/>
        </w:rPr>
        <w:t>L</w:t>
      </w:r>
      <w:r w:rsidRPr="00A15FC3">
        <w:rPr>
          <w:rFonts w:ascii="Arial" w:hAnsi="Arial" w:cs="Arial"/>
          <w:b/>
          <w:sz w:val="22"/>
          <w:lang w:val="pt-PT"/>
        </w:rPr>
        <w:t xml:space="preserve">eucopenia, </w:t>
      </w:r>
      <w:proofErr w:type="spellStart"/>
      <w:r w:rsidR="001D2D33" w:rsidRPr="00A15FC3">
        <w:rPr>
          <w:rFonts w:ascii="Arial" w:hAnsi="Arial" w:cs="Arial"/>
          <w:b/>
          <w:sz w:val="22"/>
          <w:lang w:val="pt-PT"/>
        </w:rPr>
        <w:t>P</w:t>
      </w:r>
      <w:r w:rsidRPr="00A15FC3">
        <w:rPr>
          <w:rFonts w:ascii="Arial" w:hAnsi="Arial" w:cs="Arial"/>
          <w:b/>
          <w:sz w:val="22"/>
          <w:lang w:val="pt-PT"/>
        </w:rPr>
        <w:t>laquetopenia</w:t>
      </w:r>
      <w:proofErr w:type="spellEnd"/>
      <w:r w:rsidRPr="00A15FC3">
        <w:rPr>
          <w:rFonts w:ascii="Arial" w:hAnsi="Arial" w:cs="Arial"/>
          <w:b/>
          <w:sz w:val="22"/>
          <w:lang w:val="pt-PT"/>
        </w:rPr>
        <w:t>)</w:t>
      </w:r>
    </w:p>
    <w:p w:rsidR="00C8308A" w:rsidRPr="00A15FC3" w:rsidRDefault="00C8308A" w:rsidP="00A15FC3">
      <w:pPr>
        <w:pStyle w:val="NoSpacing"/>
        <w:jc w:val="both"/>
        <w:rPr>
          <w:rFonts w:ascii="Arial" w:hAnsi="Arial" w:cs="Arial"/>
          <w:lang w:val="pt-PT"/>
        </w:rPr>
      </w:pPr>
      <w:r w:rsidRPr="00A15FC3">
        <w:rPr>
          <w:rFonts w:ascii="Arial" w:hAnsi="Arial" w:cs="Arial"/>
          <w:bCs/>
          <w:lang w:val="pt-PT"/>
        </w:rPr>
        <w:t xml:space="preserve">Os fármacos que </w:t>
      </w:r>
      <w:r w:rsidR="000D5752" w:rsidRPr="00A15FC3">
        <w:rPr>
          <w:rFonts w:ascii="Arial" w:hAnsi="Arial" w:cs="Arial"/>
          <w:bCs/>
          <w:lang w:val="pt-PT"/>
        </w:rPr>
        <w:t xml:space="preserve">podem produzir </w:t>
      </w:r>
      <w:proofErr w:type="spellStart"/>
      <w:r w:rsidR="000D5752" w:rsidRPr="00A15FC3">
        <w:rPr>
          <w:rFonts w:ascii="Arial" w:hAnsi="Arial" w:cs="Arial"/>
          <w:bCs/>
          <w:lang w:val="pt-PT"/>
        </w:rPr>
        <w:t>citopenias</w:t>
      </w:r>
      <w:proofErr w:type="spellEnd"/>
      <w:r w:rsidR="000D5752" w:rsidRPr="00A15FC3">
        <w:rPr>
          <w:rFonts w:ascii="Arial" w:hAnsi="Arial" w:cs="Arial"/>
          <w:bCs/>
          <w:lang w:val="pt-PT"/>
        </w:rPr>
        <w:t xml:space="preserve"> </w:t>
      </w:r>
      <w:r w:rsidRPr="00A15FC3">
        <w:rPr>
          <w:rFonts w:ascii="Arial" w:hAnsi="Arial" w:cs="Arial"/>
          <w:bCs/>
          <w:lang w:val="pt-PT"/>
        </w:rPr>
        <w:t xml:space="preserve">com frequência </w:t>
      </w:r>
      <w:r w:rsidR="000D5752" w:rsidRPr="00A15FC3">
        <w:rPr>
          <w:rFonts w:ascii="Arial" w:hAnsi="Arial" w:cs="Arial"/>
          <w:bCs/>
          <w:lang w:val="pt-PT"/>
        </w:rPr>
        <w:t xml:space="preserve">são a </w:t>
      </w:r>
      <w:proofErr w:type="spellStart"/>
      <w:r w:rsidR="00552F09" w:rsidRPr="00A15FC3">
        <w:rPr>
          <w:rFonts w:ascii="Arial" w:hAnsi="Arial" w:cs="Arial"/>
          <w:bCs/>
          <w:lang w:val="pt-PT"/>
        </w:rPr>
        <w:t>Zidovudina</w:t>
      </w:r>
      <w:proofErr w:type="spellEnd"/>
      <w:r w:rsidR="000D5752" w:rsidRPr="00A15FC3">
        <w:rPr>
          <w:rFonts w:ascii="Arial" w:hAnsi="Arial" w:cs="Arial"/>
          <w:bCs/>
          <w:lang w:val="pt-PT"/>
        </w:rPr>
        <w:t xml:space="preserve"> (</w:t>
      </w:r>
      <w:proofErr w:type="spellStart"/>
      <w:r w:rsidR="000D5752" w:rsidRPr="00A15FC3">
        <w:rPr>
          <w:rFonts w:ascii="Arial" w:hAnsi="Arial" w:cs="Arial"/>
          <w:bCs/>
          <w:lang w:val="pt-PT"/>
        </w:rPr>
        <w:t>AZT</w:t>
      </w:r>
      <w:proofErr w:type="spellEnd"/>
      <w:r w:rsidR="000D5752" w:rsidRPr="00A15FC3">
        <w:rPr>
          <w:rFonts w:ascii="Arial" w:hAnsi="Arial" w:cs="Arial"/>
          <w:bCs/>
          <w:lang w:val="pt-PT"/>
        </w:rPr>
        <w:t xml:space="preserve">) e o </w:t>
      </w:r>
      <w:r w:rsidR="00552F09" w:rsidRPr="00A15FC3">
        <w:rPr>
          <w:rFonts w:ascii="Arial" w:hAnsi="Arial" w:cs="Arial"/>
          <w:bCs/>
          <w:lang w:val="pt-PT"/>
        </w:rPr>
        <w:t>Cotrimoxazol</w:t>
      </w:r>
      <w:r w:rsidR="00552F09" w:rsidRPr="00A15FC3">
        <w:rPr>
          <w:rFonts w:ascii="Arial" w:hAnsi="Arial" w:cs="Arial"/>
          <w:lang w:val="pt-PT"/>
        </w:rPr>
        <w:t>.</w:t>
      </w:r>
    </w:p>
    <w:p w:rsidR="002D5C6F" w:rsidRPr="00A15FC3" w:rsidRDefault="000D5752" w:rsidP="00A15FC3">
      <w:pPr>
        <w:pStyle w:val="NoSpacing"/>
        <w:jc w:val="both"/>
        <w:rPr>
          <w:rFonts w:ascii="Arial" w:hAnsi="Arial" w:cs="Arial"/>
          <w:lang w:val="pt-PT"/>
        </w:rPr>
      </w:pPr>
      <w:r w:rsidRPr="00A15FC3">
        <w:rPr>
          <w:rFonts w:ascii="Arial" w:hAnsi="Arial" w:cs="Arial"/>
          <w:lang w:val="pt-PT"/>
        </w:rPr>
        <w:t xml:space="preserve">No caso de provocar </w:t>
      </w:r>
      <w:r w:rsidRPr="00A15FC3">
        <w:rPr>
          <w:rFonts w:ascii="Arial" w:hAnsi="Arial" w:cs="Arial"/>
          <w:b/>
          <w:lang w:val="pt-PT"/>
        </w:rPr>
        <w:t>anemia</w:t>
      </w:r>
      <w:r w:rsidR="00CF76C3" w:rsidRPr="00A15FC3">
        <w:rPr>
          <w:rFonts w:ascii="Arial" w:hAnsi="Arial" w:cs="Arial"/>
          <w:lang w:val="pt-PT"/>
        </w:rPr>
        <w:t>,</w:t>
      </w:r>
      <w:r w:rsidRPr="00A15FC3">
        <w:rPr>
          <w:rFonts w:ascii="Arial" w:hAnsi="Arial" w:cs="Arial"/>
          <w:lang w:val="pt-PT"/>
        </w:rPr>
        <w:t xml:space="preserve"> os sinais e sintomas são palidez, sinais de insuficiência cardíaca ou respiratória (dispneia, taquicardia</w:t>
      </w:r>
      <w:r w:rsidR="0067237D" w:rsidRPr="00A15FC3">
        <w:rPr>
          <w:rFonts w:ascii="Arial" w:hAnsi="Arial" w:cs="Arial"/>
          <w:lang w:val="pt-PT"/>
        </w:rPr>
        <w:t xml:space="preserve"> e</w:t>
      </w:r>
      <w:r w:rsidRPr="00A15FC3">
        <w:rPr>
          <w:rFonts w:ascii="Arial" w:hAnsi="Arial" w:cs="Arial"/>
          <w:lang w:val="pt-PT"/>
        </w:rPr>
        <w:t xml:space="preserve"> c</w:t>
      </w:r>
      <w:r w:rsidR="00552F09" w:rsidRPr="00A15FC3">
        <w:rPr>
          <w:rFonts w:ascii="Arial" w:hAnsi="Arial" w:cs="Arial"/>
          <w:lang w:val="pt-PT"/>
        </w:rPr>
        <w:t>ansaço significativo</w:t>
      </w:r>
      <w:r w:rsidRPr="00A15FC3">
        <w:rPr>
          <w:rFonts w:ascii="Arial" w:hAnsi="Arial" w:cs="Arial"/>
          <w:lang w:val="pt-PT"/>
        </w:rPr>
        <w:t>)</w:t>
      </w:r>
      <w:r w:rsidR="0067237D" w:rsidRPr="00A15FC3">
        <w:rPr>
          <w:rFonts w:ascii="Arial" w:hAnsi="Arial" w:cs="Arial"/>
          <w:lang w:val="pt-PT"/>
        </w:rPr>
        <w:t xml:space="preserve">. </w:t>
      </w:r>
      <w:r w:rsidRPr="00A15FC3">
        <w:rPr>
          <w:rFonts w:ascii="Arial" w:hAnsi="Arial" w:cs="Arial"/>
          <w:lang w:val="pt-PT"/>
        </w:rPr>
        <w:t>O técnico deve realizar controlo</w:t>
      </w:r>
      <w:r w:rsidR="00552F09" w:rsidRPr="00A15FC3">
        <w:rPr>
          <w:rFonts w:ascii="Arial" w:hAnsi="Arial" w:cs="Arial"/>
          <w:lang w:val="pt-PT"/>
        </w:rPr>
        <w:t xml:space="preserve"> com hemograma nos </w:t>
      </w:r>
      <w:r w:rsidR="00544516" w:rsidRPr="00A15FC3">
        <w:rPr>
          <w:rFonts w:ascii="Arial" w:hAnsi="Arial" w:cs="Arial"/>
          <w:lang w:val="pt-PT"/>
        </w:rPr>
        <w:t>doente</w:t>
      </w:r>
      <w:r w:rsidR="00552F09" w:rsidRPr="00A15FC3">
        <w:rPr>
          <w:rFonts w:ascii="Arial" w:hAnsi="Arial" w:cs="Arial"/>
          <w:lang w:val="pt-PT"/>
        </w:rPr>
        <w:t xml:space="preserve">s em </w:t>
      </w:r>
      <w:proofErr w:type="spellStart"/>
      <w:r w:rsidR="00552F09" w:rsidRPr="00A15FC3">
        <w:rPr>
          <w:rFonts w:ascii="Arial" w:hAnsi="Arial" w:cs="Arial"/>
          <w:lang w:val="pt-PT"/>
        </w:rPr>
        <w:t>TARV</w:t>
      </w:r>
      <w:proofErr w:type="spellEnd"/>
      <w:r w:rsidR="00552F09" w:rsidRPr="00A15FC3">
        <w:rPr>
          <w:rFonts w:ascii="Arial" w:hAnsi="Arial" w:cs="Arial"/>
          <w:lang w:val="pt-PT"/>
        </w:rPr>
        <w:t xml:space="preserve"> com </w:t>
      </w:r>
      <w:proofErr w:type="spellStart"/>
      <w:r w:rsidR="00552F09" w:rsidRPr="00A15FC3">
        <w:rPr>
          <w:rFonts w:ascii="Arial" w:hAnsi="Arial" w:cs="Arial"/>
          <w:lang w:val="pt-PT"/>
        </w:rPr>
        <w:t>Z</w:t>
      </w:r>
      <w:r w:rsidR="00034D9B" w:rsidRPr="00A15FC3">
        <w:rPr>
          <w:rFonts w:ascii="Arial" w:hAnsi="Arial" w:cs="Arial"/>
          <w:lang w:val="pt-PT"/>
        </w:rPr>
        <w:t>idovudina</w:t>
      </w:r>
      <w:proofErr w:type="spellEnd"/>
      <w:r w:rsidR="00552F09" w:rsidRPr="00A15FC3">
        <w:rPr>
          <w:rFonts w:ascii="Arial" w:hAnsi="Arial" w:cs="Arial"/>
          <w:lang w:val="pt-PT"/>
        </w:rPr>
        <w:t xml:space="preserve"> (segundo o protocolo nacional)</w:t>
      </w:r>
      <w:r w:rsidRPr="00A15FC3">
        <w:rPr>
          <w:rFonts w:ascii="Arial" w:hAnsi="Arial" w:cs="Arial"/>
          <w:lang w:val="pt-PT"/>
        </w:rPr>
        <w:t>.</w:t>
      </w:r>
    </w:p>
    <w:p w:rsidR="002D5C6F" w:rsidRPr="00A15FC3" w:rsidRDefault="004A71F6" w:rsidP="00A15FC3">
      <w:pPr>
        <w:pStyle w:val="Nessunaspaziatura"/>
        <w:spacing w:before="120"/>
        <w:jc w:val="both"/>
        <w:rPr>
          <w:rFonts w:ascii="Arial" w:hAnsi="Arial" w:cs="Arial"/>
          <w:lang w:val="pt-PT"/>
        </w:rPr>
      </w:pPr>
      <w:r w:rsidRPr="00A15FC3">
        <w:rPr>
          <w:rFonts w:ascii="Arial" w:hAnsi="Arial" w:cs="Arial"/>
          <w:lang w:val="pt-PT"/>
        </w:rPr>
        <w:t xml:space="preserve">A </w:t>
      </w:r>
      <w:r w:rsidRPr="00A15FC3">
        <w:rPr>
          <w:rFonts w:ascii="Arial" w:hAnsi="Arial" w:cs="Arial"/>
          <w:b/>
          <w:lang w:val="pt-PT"/>
        </w:rPr>
        <w:t xml:space="preserve">leucopenia </w:t>
      </w:r>
      <w:r w:rsidRPr="00A15FC3">
        <w:rPr>
          <w:rFonts w:ascii="Arial" w:hAnsi="Arial" w:cs="Arial"/>
          <w:lang w:val="pt-PT"/>
        </w:rPr>
        <w:t xml:space="preserve">também é um possível efeito secundário da </w:t>
      </w:r>
      <w:proofErr w:type="spellStart"/>
      <w:r w:rsidRPr="00A15FC3">
        <w:rPr>
          <w:rFonts w:ascii="Arial" w:hAnsi="Arial" w:cs="Arial"/>
          <w:lang w:val="pt-PT"/>
        </w:rPr>
        <w:t>Z</w:t>
      </w:r>
      <w:r w:rsidR="00034D9B" w:rsidRPr="00A15FC3">
        <w:rPr>
          <w:rFonts w:ascii="Arial" w:hAnsi="Arial" w:cs="Arial"/>
          <w:lang w:val="pt-PT"/>
        </w:rPr>
        <w:t>idovudina</w:t>
      </w:r>
      <w:proofErr w:type="spellEnd"/>
      <w:r w:rsidR="00034D9B" w:rsidRPr="00A15FC3">
        <w:rPr>
          <w:rFonts w:ascii="Arial" w:hAnsi="Arial" w:cs="Arial"/>
          <w:lang w:val="pt-PT"/>
        </w:rPr>
        <w:t xml:space="preserve"> </w:t>
      </w:r>
      <w:r w:rsidR="00103B99" w:rsidRPr="00A15FC3">
        <w:rPr>
          <w:rFonts w:ascii="Arial" w:hAnsi="Arial" w:cs="Arial"/>
          <w:lang w:val="pt-PT"/>
        </w:rPr>
        <w:t>(</w:t>
      </w:r>
      <w:proofErr w:type="spellStart"/>
      <w:r w:rsidR="00103B99" w:rsidRPr="00A15FC3">
        <w:rPr>
          <w:rFonts w:ascii="Arial" w:hAnsi="Arial" w:cs="Arial"/>
          <w:lang w:val="pt-PT"/>
        </w:rPr>
        <w:t>AZT</w:t>
      </w:r>
      <w:proofErr w:type="spellEnd"/>
      <w:r w:rsidR="00103B99" w:rsidRPr="00A15FC3">
        <w:rPr>
          <w:rFonts w:ascii="Arial" w:hAnsi="Arial" w:cs="Arial"/>
          <w:lang w:val="pt-PT"/>
        </w:rPr>
        <w:t xml:space="preserve">) </w:t>
      </w:r>
      <w:r w:rsidRPr="00A15FC3">
        <w:rPr>
          <w:rFonts w:ascii="Arial" w:hAnsi="Arial" w:cs="Arial"/>
          <w:lang w:val="pt-PT"/>
        </w:rPr>
        <w:t xml:space="preserve">e do </w:t>
      </w:r>
      <w:r w:rsidR="00034D9B" w:rsidRPr="00A15FC3">
        <w:rPr>
          <w:rFonts w:ascii="Arial" w:hAnsi="Arial" w:cs="Arial"/>
          <w:lang w:val="pt-PT"/>
        </w:rPr>
        <w:t>C</w:t>
      </w:r>
      <w:r w:rsidRPr="00A15FC3">
        <w:rPr>
          <w:rFonts w:ascii="Arial" w:hAnsi="Arial" w:cs="Arial"/>
          <w:lang w:val="pt-PT"/>
        </w:rPr>
        <w:t>otrimoxazol.</w:t>
      </w:r>
      <w:r w:rsidRPr="00A15FC3">
        <w:rPr>
          <w:rFonts w:cs="Arial"/>
          <w:color w:val="FF0000"/>
          <w:lang w:val="pt-PT"/>
        </w:rPr>
        <w:t xml:space="preserve"> </w:t>
      </w:r>
      <w:r w:rsidR="0067237D" w:rsidRPr="00A15FC3">
        <w:rPr>
          <w:rFonts w:ascii="Arial" w:hAnsi="Arial" w:cs="Arial"/>
          <w:lang w:val="pt-PT"/>
        </w:rPr>
        <w:t xml:space="preserve">A leucopenia </w:t>
      </w:r>
      <w:r w:rsidR="00C8308A" w:rsidRPr="00A15FC3">
        <w:rPr>
          <w:rFonts w:ascii="Arial" w:hAnsi="Arial" w:cs="Arial"/>
          <w:lang w:val="pt-PT"/>
        </w:rPr>
        <w:t>provoca</w:t>
      </w:r>
      <w:r w:rsidR="0067237D" w:rsidRPr="00A15FC3">
        <w:rPr>
          <w:rFonts w:ascii="Arial" w:hAnsi="Arial" w:cs="Arial"/>
          <w:lang w:val="pt-PT"/>
        </w:rPr>
        <w:t xml:space="preserve"> </w:t>
      </w:r>
      <w:r w:rsidRPr="00A15FC3">
        <w:rPr>
          <w:rFonts w:ascii="Arial" w:hAnsi="Arial" w:cs="Arial"/>
          <w:lang w:val="pt-PT"/>
        </w:rPr>
        <w:t>a redução de todas as classes de células brancas</w:t>
      </w:r>
      <w:r w:rsidR="001D2D33" w:rsidRPr="00A15FC3">
        <w:rPr>
          <w:rFonts w:ascii="Arial" w:hAnsi="Arial" w:cs="Arial"/>
          <w:lang w:val="pt-PT"/>
        </w:rPr>
        <w:t>. À</w:t>
      </w:r>
      <w:r w:rsidRPr="00A15FC3">
        <w:rPr>
          <w:rFonts w:ascii="Arial" w:hAnsi="Arial" w:cs="Arial"/>
          <w:lang w:val="pt-PT"/>
        </w:rPr>
        <w:t xml:space="preserve">s vezes, só </w:t>
      </w:r>
      <w:r w:rsidR="00D04A50" w:rsidRPr="00A15FC3">
        <w:rPr>
          <w:rFonts w:ascii="Arial" w:hAnsi="Arial" w:cs="Arial"/>
          <w:lang w:val="pt-PT"/>
        </w:rPr>
        <w:t>um tipo de células brancas poderá estar afectado</w:t>
      </w:r>
      <w:r w:rsidRPr="00A15FC3">
        <w:rPr>
          <w:rFonts w:ascii="Arial" w:hAnsi="Arial" w:cs="Arial"/>
          <w:lang w:val="pt-PT"/>
        </w:rPr>
        <w:t>, por exemplo o neutrófilo</w:t>
      </w:r>
      <w:r w:rsidR="001D2D33" w:rsidRPr="00A15FC3">
        <w:rPr>
          <w:rFonts w:ascii="Arial" w:hAnsi="Arial" w:cs="Arial"/>
          <w:lang w:val="pt-PT"/>
        </w:rPr>
        <w:t>. N</w:t>
      </w:r>
      <w:r w:rsidRPr="00A15FC3">
        <w:rPr>
          <w:rFonts w:ascii="Arial" w:hAnsi="Arial" w:cs="Arial"/>
          <w:lang w:val="pt-PT"/>
        </w:rPr>
        <w:t>esses casos</w:t>
      </w:r>
      <w:r w:rsidR="001D2D33" w:rsidRPr="00A15FC3">
        <w:rPr>
          <w:rFonts w:ascii="Arial" w:hAnsi="Arial" w:cs="Arial"/>
          <w:lang w:val="pt-PT"/>
        </w:rPr>
        <w:t>,</w:t>
      </w:r>
      <w:r w:rsidRPr="00A15FC3">
        <w:rPr>
          <w:rFonts w:ascii="Arial" w:hAnsi="Arial" w:cs="Arial"/>
          <w:lang w:val="pt-PT"/>
        </w:rPr>
        <w:t xml:space="preserve"> fala</w:t>
      </w:r>
      <w:r w:rsidR="0067237D" w:rsidRPr="00A15FC3">
        <w:rPr>
          <w:rFonts w:ascii="Arial" w:hAnsi="Arial" w:cs="Arial"/>
          <w:lang w:val="pt-PT"/>
        </w:rPr>
        <w:t>-se</w:t>
      </w:r>
      <w:r w:rsidRPr="00A15FC3">
        <w:rPr>
          <w:rFonts w:ascii="Arial" w:hAnsi="Arial" w:cs="Arial"/>
          <w:lang w:val="pt-PT"/>
        </w:rPr>
        <w:t xml:space="preserve"> de </w:t>
      </w:r>
      <w:r w:rsidR="001D2D33" w:rsidRPr="00A15FC3">
        <w:rPr>
          <w:rFonts w:ascii="Arial" w:hAnsi="Arial" w:cs="Arial"/>
          <w:b/>
          <w:lang w:val="pt-PT"/>
        </w:rPr>
        <w:t>n</w:t>
      </w:r>
      <w:r w:rsidRPr="00A15FC3">
        <w:rPr>
          <w:rFonts w:ascii="Arial" w:hAnsi="Arial" w:cs="Arial"/>
          <w:b/>
          <w:lang w:val="pt-PT"/>
        </w:rPr>
        <w:t>eutropenia</w:t>
      </w:r>
      <w:r w:rsidRPr="00A15FC3">
        <w:rPr>
          <w:rFonts w:ascii="Arial" w:hAnsi="Arial" w:cs="Arial"/>
          <w:lang w:val="pt-PT"/>
        </w:rPr>
        <w:t xml:space="preserve">. A redução </w:t>
      </w:r>
      <w:r w:rsidR="00C8308A" w:rsidRPr="00A15FC3">
        <w:rPr>
          <w:rFonts w:ascii="Arial" w:hAnsi="Arial" w:cs="Arial"/>
          <w:lang w:val="pt-PT"/>
        </w:rPr>
        <w:t>d</w:t>
      </w:r>
      <w:r w:rsidRPr="00A15FC3">
        <w:rPr>
          <w:rFonts w:ascii="Arial" w:hAnsi="Arial" w:cs="Arial"/>
          <w:lang w:val="pt-PT"/>
        </w:rPr>
        <w:t xml:space="preserve">a contagem de leucócitos pode favorecer </w:t>
      </w:r>
      <w:r w:rsidR="00203122" w:rsidRPr="00A15FC3">
        <w:rPr>
          <w:rFonts w:ascii="Arial" w:hAnsi="Arial" w:cs="Arial"/>
          <w:lang w:val="pt-PT"/>
        </w:rPr>
        <w:t>ao aparecimento de</w:t>
      </w:r>
      <w:r w:rsidRPr="00A15FC3">
        <w:rPr>
          <w:rFonts w:ascii="Arial" w:hAnsi="Arial" w:cs="Arial"/>
          <w:lang w:val="pt-PT"/>
        </w:rPr>
        <w:t xml:space="preserve"> infecções, principalmente</w:t>
      </w:r>
      <w:r w:rsidR="00203122" w:rsidRPr="00A15FC3">
        <w:rPr>
          <w:rFonts w:ascii="Arial" w:hAnsi="Arial" w:cs="Arial"/>
          <w:lang w:val="pt-PT"/>
        </w:rPr>
        <w:t xml:space="preserve"> as</w:t>
      </w:r>
      <w:r w:rsidRPr="00A15FC3">
        <w:rPr>
          <w:rFonts w:ascii="Arial" w:hAnsi="Arial" w:cs="Arial"/>
          <w:lang w:val="pt-PT"/>
        </w:rPr>
        <w:t xml:space="preserve"> bacterianas. Nesses casos</w:t>
      </w:r>
      <w:r w:rsidR="001D2D33" w:rsidRPr="00A15FC3">
        <w:rPr>
          <w:rFonts w:ascii="Arial" w:hAnsi="Arial" w:cs="Arial"/>
          <w:lang w:val="pt-PT"/>
        </w:rPr>
        <w:t>,</w:t>
      </w:r>
      <w:r w:rsidRPr="00A15FC3">
        <w:rPr>
          <w:rFonts w:ascii="Arial" w:hAnsi="Arial" w:cs="Arial"/>
          <w:lang w:val="pt-PT"/>
        </w:rPr>
        <w:t xml:space="preserve"> o </w:t>
      </w:r>
      <w:r w:rsidR="00544516" w:rsidRPr="00A15FC3">
        <w:rPr>
          <w:rFonts w:ascii="Arial" w:hAnsi="Arial" w:cs="Arial"/>
          <w:lang w:val="pt-PT"/>
        </w:rPr>
        <w:t>doente</w:t>
      </w:r>
      <w:r w:rsidRPr="00A15FC3">
        <w:rPr>
          <w:rFonts w:ascii="Arial" w:hAnsi="Arial" w:cs="Arial"/>
          <w:lang w:val="pt-PT"/>
        </w:rPr>
        <w:t xml:space="preserve"> pode apresentar</w:t>
      </w:r>
      <w:r w:rsidR="00203122" w:rsidRPr="00A15FC3">
        <w:rPr>
          <w:rFonts w:ascii="Arial" w:hAnsi="Arial" w:cs="Arial"/>
          <w:lang w:val="pt-PT"/>
        </w:rPr>
        <w:t>-se</w:t>
      </w:r>
      <w:r w:rsidRPr="00A15FC3">
        <w:rPr>
          <w:rFonts w:ascii="Arial" w:hAnsi="Arial" w:cs="Arial"/>
          <w:lang w:val="pt-PT"/>
        </w:rPr>
        <w:t xml:space="preserve"> com</w:t>
      </w:r>
      <w:r w:rsidR="00203122" w:rsidRPr="00A15FC3">
        <w:rPr>
          <w:rFonts w:ascii="Arial" w:hAnsi="Arial" w:cs="Arial"/>
          <w:lang w:val="pt-PT"/>
        </w:rPr>
        <w:t xml:space="preserve"> um quadro</w:t>
      </w:r>
      <w:r w:rsidRPr="00A15FC3">
        <w:rPr>
          <w:rFonts w:ascii="Arial" w:hAnsi="Arial" w:cs="Arial"/>
          <w:lang w:val="pt-PT"/>
        </w:rPr>
        <w:t xml:space="preserve"> clínic</w:t>
      </w:r>
      <w:r w:rsidR="00203122" w:rsidRPr="00A15FC3">
        <w:rPr>
          <w:rFonts w:ascii="Arial" w:hAnsi="Arial" w:cs="Arial"/>
          <w:lang w:val="pt-PT"/>
        </w:rPr>
        <w:t>o</w:t>
      </w:r>
      <w:r w:rsidRPr="00A15FC3">
        <w:rPr>
          <w:rFonts w:ascii="Arial" w:hAnsi="Arial" w:cs="Arial"/>
          <w:lang w:val="pt-PT"/>
        </w:rPr>
        <w:t xml:space="preserve"> de infecção respiratória, cutânea ou de qualquer tipo</w:t>
      </w:r>
      <w:r w:rsidR="00203122" w:rsidRPr="00A15FC3">
        <w:rPr>
          <w:rFonts w:ascii="Arial" w:hAnsi="Arial" w:cs="Arial"/>
          <w:lang w:val="pt-PT"/>
        </w:rPr>
        <w:t>.</w:t>
      </w:r>
    </w:p>
    <w:p w:rsidR="00930930" w:rsidRDefault="00685063" w:rsidP="00A15FC3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A15FC3">
        <w:rPr>
          <w:rFonts w:ascii="Arial" w:hAnsi="Arial" w:cs="Arial"/>
          <w:lang w:val="pt-PT"/>
        </w:rPr>
        <w:t xml:space="preserve">A </w:t>
      </w:r>
      <w:proofErr w:type="spellStart"/>
      <w:r w:rsidRPr="00A15FC3">
        <w:rPr>
          <w:rFonts w:ascii="Arial" w:hAnsi="Arial" w:cs="Arial"/>
          <w:b/>
          <w:lang w:val="pt-PT"/>
        </w:rPr>
        <w:t>plaquetopenia</w:t>
      </w:r>
      <w:proofErr w:type="spellEnd"/>
      <w:r w:rsidR="003869B8" w:rsidRPr="00A15FC3">
        <w:rPr>
          <w:rFonts w:ascii="Arial" w:hAnsi="Arial" w:cs="Arial"/>
          <w:lang w:val="pt-PT"/>
        </w:rPr>
        <w:t xml:space="preserve"> é</w:t>
      </w:r>
      <w:r w:rsidRPr="00A15FC3">
        <w:rPr>
          <w:rFonts w:ascii="Arial" w:hAnsi="Arial" w:cs="Arial"/>
          <w:lang w:val="pt-PT"/>
        </w:rPr>
        <w:t xml:space="preserve"> a redução da contagem das plaquetas no sangue. A </w:t>
      </w:r>
      <w:proofErr w:type="spellStart"/>
      <w:r w:rsidRPr="00A15FC3">
        <w:rPr>
          <w:rFonts w:ascii="Arial" w:hAnsi="Arial" w:cs="Arial"/>
          <w:lang w:val="pt-PT"/>
        </w:rPr>
        <w:t>plaquetopenia</w:t>
      </w:r>
      <w:proofErr w:type="spellEnd"/>
      <w:r w:rsidRPr="00A15FC3">
        <w:rPr>
          <w:rFonts w:ascii="Arial" w:hAnsi="Arial" w:cs="Arial"/>
          <w:lang w:val="pt-PT"/>
        </w:rPr>
        <w:t xml:space="preserve"> pode-se manifestar como </w:t>
      </w:r>
      <w:r w:rsidR="00751249" w:rsidRPr="00A15FC3">
        <w:rPr>
          <w:rFonts w:ascii="Arial" w:hAnsi="Arial" w:cs="Arial"/>
          <w:lang w:val="pt-PT"/>
        </w:rPr>
        <w:t xml:space="preserve">sangramento </w:t>
      </w:r>
      <w:r w:rsidRPr="00A15FC3">
        <w:rPr>
          <w:rFonts w:ascii="Arial" w:hAnsi="Arial" w:cs="Arial"/>
          <w:lang w:val="pt-PT"/>
        </w:rPr>
        <w:t>de qualquer tipo (metrorragias, sa</w:t>
      </w:r>
      <w:r w:rsidR="003869B8" w:rsidRPr="00A15FC3">
        <w:rPr>
          <w:rFonts w:ascii="Arial" w:hAnsi="Arial" w:cs="Arial"/>
          <w:lang w:val="pt-PT"/>
        </w:rPr>
        <w:t>ngramentos da pele ou mucosas</w:t>
      </w:r>
      <w:r w:rsidRPr="00A15FC3">
        <w:rPr>
          <w:rFonts w:ascii="Arial" w:hAnsi="Arial" w:cs="Arial"/>
          <w:lang w:val="pt-PT"/>
        </w:rPr>
        <w:t>)</w:t>
      </w:r>
      <w:r w:rsidR="00C8308A" w:rsidRPr="00A15FC3">
        <w:rPr>
          <w:rFonts w:ascii="Arial" w:hAnsi="Arial" w:cs="Arial"/>
          <w:lang w:val="pt-PT"/>
        </w:rPr>
        <w:t>.</w:t>
      </w:r>
      <w:r w:rsidR="001D2D33" w:rsidRPr="00A15FC3">
        <w:rPr>
          <w:rFonts w:ascii="Arial" w:hAnsi="Arial" w:cs="Arial"/>
          <w:lang w:val="pt-PT"/>
        </w:rPr>
        <w:t xml:space="preserve"> </w:t>
      </w:r>
      <w:r w:rsidR="000D5752" w:rsidRPr="00A15FC3">
        <w:rPr>
          <w:rFonts w:ascii="Arial" w:hAnsi="Arial" w:cs="Arial"/>
          <w:lang w:val="pt-PT"/>
        </w:rPr>
        <w:t xml:space="preserve">No </w:t>
      </w:r>
      <w:r w:rsidR="000D5752" w:rsidRPr="00A15FC3">
        <w:rPr>
          <w:rFonts w:ascii="Arial" w:hAnsi="Arial" w:cs="Arial"/>
          <w:b/>
          <w:lang w:val="pt-PT"/>
        </w:rPr>
        <w:t>quadro X</w:t>
      </w:r>
      <w:r w:rsidR="000D5752" w:rsidRPr="00A15FC3">
        <w:rPr>
          <w:rFonts w:ascii="Arial" w:hAnsi="Arial" w:cs="Arial"/>
          <w:lang w:val="pt-PT"/>
        </w:rPr>
        <w:t xml:space="preserve"> em anexo</w:t>
      </w:r>
      <w:r w:rsidR="001F3DD1" w:rsidRPr="00A15FC3">
        <w:rPr>
          <w:rFonts w:ascii="Arial" w:hAnsi="Arial" w:cs="Arial"/>
          <w:lang w:val="pt-PT"/>
        </w:rPr>
        <w:t xml:space="preserve"> (</w:t>
      </w:r>
      <w:r w:rsidR="001D2D33" w:rsidRPr="00A15FC3">
        <w:rPr>
          <w:rFonts w:ascii="Arial" w:hAnsi="Arial" w:cs="Arial"/>
          <w:lang w:val="pt-PT"/>
        </w:rPr>
        <w:t>a</w:t>
      </w:r>
      <w:r w:rsidR="001F3DD1" w:rsidRPr="00A15FC3">
        <w:rPr>
          <w:rFonts w:ascii="Arial" w:hAnsi="Arial" w:cs="Arial"/>
          <w:lang w:val="pt-PT"/>
        </w:rPr>
        <w:t xml:space="preserve">nomalias </w:t>
      </w:r>
      <w:r w:rsidR="001D2D33" w:rsidRPr="00A15FC3">
        <w:rPr>
          <w:rFonts w:ascii="Arial" w:hAnsi="Arial" w:cs="Arial"/>
          <w:lang w:val="pt-PT"/>
        </w:rPr>
        <w:t>b</w:t>
      </w:r>
      <w:r w:rsidRPr="00A15FC3">
        <w:rPr>
          <w:rFonts w:ascii="Arial" w:hAnsi="Arial" w:cs="Arial"/>
          <w:lang w:val="pt-PT"/>
        </w:rPr>
        <w:t>iológicas nos efeitos adversos</w:t>
      </w:r>
      <w:r w:rsidR="002D5C6F" w:rsidRPr="00A15FC3">
        <w:rPr>
          <w:rFonts w:ascii="Arial" w:hAnsi="Arial" w:cs="Arial"/>
          <w:lang w:val="pt-PT"/>
        </w:rPr>
        <w:t xml:space="preserve"> nos adolescentes e adultos</w:t>
      </w:r>
      <w:r w:rsidRPr="00A15FC3">
        <w:rPr>
          <w:rFonts w:ascii="Arial" w:hAnsi="Arial" w:cs="Arial"/>
          <w:lang w:val="pt-PT"/>
        </w:rPr>
        <w:t>)</w:t>
      </w:r>
      <w:r w:rsidR="000D5752" w:rsidRPr="00A15FC3">
        <w:rPr>
          <w:rFonts w:ascii="Arial" w:hAnsi="Arial" w:cs="Arial"/>
          <w:lang w:val="pt-PT"/>
        </w:rPr>
        <w:t xml:space="preserve">, pode-se </w:t>
      </w:r>
      <w:r w:rsidR="00C8308A" w:rsidRPr="00A15FC3">
        <w:rPr>
          <w:rFonts w:ascii="Arial" w:hAnsi="Arial" w:cs="Arial"/>
          <w:lang w:val="pt-PT"/>
        </w:rPr>
        <w:t>observar</w:t>
      </w:r>
      <w:r w:rsidRPr="00A15FC3">
        <w:rPr>
          <w:rFonts w:ascii="Arial" w:hAnsi="Arial" w:cs="Arial"/>
          <w:lang w:val="pt-PT"/>
        </w:rPr>
        <w:t xml:space="preserve"> a classificação em graus das </w:t>
      </w:r>
      <w:proofErr w:type="spellStart"/>
      <w:r w:rsidRPr="00A15FC3">
        <w:rPr>
          <w:rFonts w:ascii="Arial" w:hAnsi="Arial" w:cs="Arial"/>
          <w:lang w:val="pt-PT"/>
        </w:rPr>
        <w:t>citopenias</w:t>
      </w:r>
      <w:proofErr w:type="spellEnd"/>
      <w:r w:rsidRPr="00A15FC3">
        <w:rPr>
          <w:rFonts w:ascii="Arial" w:hAnsi="Arial" w:cs="Arial"/>
          <w:lang w:val="pt-PT"/>
        </w:rPr>
        <w:t>. O manejo vai depender do grau da reacção. Nos casos graves, pode ser necessári</w:t>
      </w:r>
      <w:r w:rsidR="00203122" w:rsidRPr="00A15FC3">
        <w:rPr>
          <w:rFonts w:ascii="Arial" w:hAnsi="Arial" w:cs="Arial"/>
          <w:lang w:val="pt-PT"/>
        </w:rPr>
        <w:t>o</w:t>
      </w:r>
      <w:r w:rsidRPr="00A15FC3">
        <w:rPr>
          <w:rFonts w:ascii="Arial" w:hAnsi="Arial" w:cs="Arial"/>
          <w:lang w:val="pt-PT"/>
        </w:rPr>
        <w:t xml:space="preserve"> a suspensão do tratamento. Os controlos de rotina marcados no calendário são a forma mais segura de evitar reacções graves.</w:t>
      </w:r>
    </w:p>
    <w:p w:rsidR="00654FF5" w:rsidRDefault="00654FF5" w:rsidP="00A15FC3">
      <w:pPr>
        <w:pStyle w:val="NoSpacing"/>
        <w:spacing w:before="120"/>
        <w:jc w:val="both"/>
        <w:rPr>
          <w:rFonts w:ascii="Arial" w:hAnsi="Arial" w:cs="Arial"/>
          <w:lang w:val="pt-PT"/>
        </w:rPr>
      </w:pPr>
    </w:p>
    <w:p w:rsidR="005A797C" w:rsidRDefault="005A797C" w:rsidP="00A15FC3">
      <w:pPr>
        <w:pStyle w:val="NoSpacing"/>
        <w:spacing w:before="120"/>
        <w:jc w:val="both"/>
        <w:rPr>
          <w:rFonts w:ascii="Arial" w:hAnsi="Arial" w:cs="Arial"/>
          <w:lang w:val="pt-PT"/>
        </w:rPr>
      </w:pPr>
    </w:p>
    <w:p w:rsidR="00654FF5" w:rsidRDefault="00654FF5" w:rsidP="00654FF5">
      <w:pPr>
        <w:pStyle w:val="NoSpacing"/>
        <w:numPr>
          <w:ilvl w:val="0"/>
          <w:numId w:val="21"/>
        </w:numPr>
        <w:spacing w:before="120"/>
        <w:jc w:val="both"/>
        <w:rPr>
          <w:rFonts w:ascii="Arial" w:hAnsi="Arial" w:cs="Arial"/>
          <w:b/>
          <w:lang w:val="pt-PT"/>
        </w:rPr>
      </w:pPr>
      <w:r w:rsidRPr="00654FF5">
        <w:rPr>
          <w:rFonts w:ascii="Arial" w:hAnsi="Arial" w:cs="Arial"/>
          <w:b/>
          <w:lang w:val="pt-PT"/>
        </w:rPr>
        <w:lastRenderedPageBreak/>
        <w:t>Insuficiência renal</w:t>
      </w:r>
    </w:p>
    <w:p w:rsidR="00654FF5" w:rsidRPr="0051709F" w:rsidRDefault="00654FF5" w:rsidP="00EF2AA6">
      <w:pPr>
        <w:pStyle w:val="NoSpacing"/>
        <w:spacing w:line="276" w:lineRule="auto"/>
        <w:jc w:val="both"/>
        <w:rPr>
          <w:rFonts w:ascii="Arial" w:hAnsi="Arial" w:cs="Arial"/>
          <w:lang w:val="pt-PT"/>
        </w:rPr>
      </w:pPr>
      <w:r w:rsidRPr="0051709F">
        <w:rPr>
          <w:rFonts w:ascii="Arial" w:hAnsi="Arial" w:cs="Arial"/>
          <w:lang w:val="pt-PT"/>
        </w:rPr>
        <w:t xml:space="preserve">A insuficiência renal é a </w:t>
      </w:r>
      <w:proofErr w:type="spellStart"/>
      <w:r w:rsidRPr="0051709F">
        <w:rPr>
          <w:rFonts w:ascii="Arial" w:hAnsi="Arial" w:cs="Arial"/>
          <w:lang w:val="pt-PT"/>
        </w:rPr>
        <w:t>afectação</w:t>
      </w:r>
      <w:proofErr w:type="spellEnd"/>
      <w:r w:rsidRPr="0051709F">
        <w:rPr>
          <w:rFonts w:ascii="Arial" w:hAnsi="Arial" w:cs="Arial"/>
          <w:lang w:val="pt-PT"/>
        </w:rPr>
        <w:t xml:space="preserve"> do funcionamento dos rins. Este efeito secundário é pouco frequente e pode aparecer com o uso de </w:t>
      </w:r>
      <w:proofErr w:type="spellStart"/>
      <w:r w:rsidRPr="0051709F">
        <w:rPr>
          <w:rFonts w:ascii="Arial" w:hAnsi="Arial" w:cs="Arial"/>
          <w:lang w:val="pt-PT"/>
        </w:rPr>
        <w:t>Tenofovir</w:t>
      </w:r>
      <w:proofErr w:type="spellEnd"/>
      <w:r w:rsidRPr="0051709F">
        <w:rPr>
          <w:rFonts w:ascii="Arial" w:hAnsi="Arial" w:cs="Arial"/>
          <w:lang w:val="pt-PT"/>
        </w:rPr>
        <w:t>. O principal problema da insuficiência renal é que pode não causar nenhum sintoma inicial, e só se manifestar clinicamente quando o quadro já esta estabelecido e é irreversível.</w:t>
      </w:r>
    </w:p>
    <w:p w:rsidR="00654FF5" w:rsidRPr="0051709F" w:rsidRDefault="00654FF5" w:rsidP="00EF2AA6">
      <w:pPr>
        <w:pStyle w:val="NoSpacing"/>
        <w:spacing w:line="276" w:lineRule="auto"/>
        <w:jc w:val="both"/>
        <w:rPr>
          <w:rFonts w:ascii="Arial" w:hAnsi="Arial" w:cs="Arial"/>
          <w:lang w:val="pt-PT"/>
        </w:rPr>
      </w:pPr>
      <w:r w:rsidRPr="0051709F">
        <w:rPr>
          <w:rFonts w:ascii="Arial" w:hAnsi="Arial" w:cs="Arial"/>
          <w:lang w:val="pt-PT"/>
        </w:rPr>
        <w:t xml:space="preserve">Por este motivo é necessário poder avaliar a função dos rins antes de introduzir </w:t>
      </w:r>
      <w:proofErr w:type="spellStart"/>
      <w:r w:rsidRPr="0051709F">
        <w:rPr>
          <w:rFonts w:ascii="Arial" w:hAnsi="Arial" w:cs="Arial"/>
          <w:lang w:val="pt-PT"/>
        </w:rPr>
        <w:t>Tenofovir</w:t>
      </w:r>
      <w:proofErr w:type="spellEnd"/>
      <w:r w:rsidRPr="0051709F">
        <w:rPr>
          <w:rFonts w:ascii="Arial" w:hAnsi="Arial" w:cs="Arial"/>
          <w:lang w:val="pt-PT"/>
        </w:rPr>
        <w:t xml:space="preserve"> e nos pacientes que iniciam </w:t>
      </w:r>
      <w:proofErr w:type="spellStart"/>
      <w:r w:rsidRPr="0051709F">
        <w:rPr>
          <w:rFonts w:ascii="Arial" w:hAnsi="Arial" w:cs="Arial"/>
          <w:lang w:val="pt-PT"/>
        </w:rPr>
        <w:t>TARV</w:t>
      </w:r>
      <w:proofErr w:type="spellEnd"/>
      <w:r w:rsidRPr="0051709F">
        <w:rPr>
          <w:rFonts w:ascii="Arial" w:hAnsi="Arial" w:cs="Arial"/>
          <w:lang w:val="pt-PT"/>
        </w:rPr>
        <w:t xml:space="preserve"> com este medicamento, é necessário o controlo da função renal através da medição da creatinina no soro (bioquímica).</w:t>
      </w:r>
    </w:p>
    <w:p w:rsidR="00654FF5" w:rsidRPr="0051709F" w:rsidRDefault="00654FF5" w:rsidP="00EF2AA6">
      <w:pPr>
        <w:pStyle w:val="NoSpacing"/>
        <w:spacing w:line="276" w:lineRule="auto"/>
        <w:jc w:val="both"/>
        <w:rPr>
          <w:rFonts w:ascii="Arial" w:hAnsi="Arial" w:cs="Arial"/>
          <w:lang w:val="pt-PT"/>
        </w:rPr>
      </w:pPr>
      <w:r w:rsidRPr="0051709F">
        <w:rPr>
          <w:rFonts w:ascii="Arial" w:hAnsi="Arial" w:cs="Arial"/>
          <w:lang w:val="pt-PT"/>
        </w:rPr>
        <w:t>Quando se manifesta clinicamente, a insuficiência renal pode levar ao aparecimento de edemas nos membros inferiores e na face, elevação da pressão arterial, anemia e astenia intensa.</w:t>
      </w:r>
    </w:p>
    <w:p w:rsidR="00654FF5" w:rsidRPr="0051709F" w:rsidRDefault="0051709F" w:rsidP="00EF2AA6">
      <w:pPr>
        <w:pStyle w:val="NoSpacing"/>
        <w:spacing w:line="276" w:lineRule="auto"/>
        <w:jc w:val="both"/>
        <w:rPr>
          <w:rFonts w:ascii="Arial" w:hAnsi="Arial" w:cs="Arial"/>
          <w:szCs w:val="24"/>
          <w:lang w:val="pt-PT"/>
        </w:rPr>
      </w:pPr>
      <w:r w:rsidRPr="0051709F">
        <w:rPr>
          <w:rFonts w:ascii="Arial" w:hAnsi="Arial" w:cs="Arial"/>
          <w:szCs w:val="24"/>
          <w:lang w:val="pt-PT"/>
        </w:rPr>
        <w:t xml:space="preserve">Os pacientes com maior risco de sofrer problemas renais por </w:t>
      </w:r>
      <w:proofErr w:type="spellStart"/>
      <w:r w:rsidRPr="0051709F">
        <w:rPr>
          <w:rFonts w:ascii="Arial" w:hAnsi="Arial" w:cs="Arial"/>
          <w:szCs w:val="24"/>
          <w:lang w:val="pt-PT"/>
        </w:rPr>
        <w:t>Tenofovir</w:t>
      </w:r>
      <w:proofErr w:type="spellEnd"/>
      <w:r w:rsidRPr="0051709F">
        <w:rPr>
          <w:rFonts w:ascii="Arial" w:hAnsi="Arial" w:cs="Arial"/>
          <w:szCs w:val="24"/>
          <w:lang w:val="pt-PT"/>
        </w:rPr>
        <w:t xml:space="preserve"> são os pacientes idosos, com antecedentes de </w:t>
      </w:r>
      <w:proofErr w:type="spellStart"/>
      <w:r w:rsidRPr="0051709F">
        <w:rPr>
          <w:rFonts w:ascii="Arial" w:hAnsi="Arial" w:cs="Arial"/>
          <w:szCs w:val="24"/>
          <w:lang w:val="pt-PT"/>
        </w:rPr>
        <w:t>HTA</w:t>
      </w:r>
      <w:proofErr w:type="spellEnd"/>
      <w:r w:rsidRPr="0051709F">
        <w:rPr>
          <w:rFonts w:ascii="Arial" w:hAnsi="Arial" w:cs="Arial"/>
          <w:szCs w:val="24"/>
          <w:lang w:val="pt-PT"/>
        </w:rPr>
        <w:t xml:space="preserve">, diabetes </w:t>
      </w:r>
      <w:proofErr w:type="spellStart"/>
      <w:r w:rsidRPr="0051709F">
        <w:rPr>
          <w:rFonts w:ascii="Arial" w:hAnsi="Arial" w:cs="Arial"/>
          <w:szCs w:val="24"/>
          <w:lang w:val="pt-PT"/>
        </w:rPr>
        <w:t>mellitus</w:t>
      </w:r>
      <w:proofErr w:type="spellEnd"/>
      <w:r w:rsidRPr="0051709F">
        <w:rPr>
          <w:rFonts w:ascii="Arial" w:hAnsi="Arial" w:cs="Arial"/>
          <w:szCs w:val="24"/>
          <w:lang w:val="pt-PT"/>
        </w:rPr>
        <w:t xml:space="preserve"> e aqueles que apresentam alterações da função renal prévia à introdução do tratamento. Nestes casos o </w:t>
      </w:r>
      <w:proofErr w:type="spellStart"/>
      <w:r w:rsidRPr="0051709F">
        <w:rPr>
          <w:rFonts w:ascii="Arial" w:hAnsi="Arial" w:cs="Arial"/>
          <w:szCs w:val="24"/>
          <w:lang w:val="pt-PT"/>
        </w:rPr>
        <w:t>Tenofovir</w:t>
      </w:r>
      <w:proofErr w:type="spellEnd"/>
      <w:r w:rsidRPr="0051709F">
        <w:rPr>
          <w:rFonts w:ascii="Arial" w:hAnsi="Arial" w:cs="Arial"/>
          <w:szCs w:val="24"/>
          <w:lang w:val="pt-PT"/>
        </w:rPr>
        <w:t xml:space="preserve"> está </w:t>
      </w:r>
      <w:proofErr w:type="spellStart"/>
      <w:r w:rsidRPr="0051709F">
        <w:rPr>
          <w:rFonts w:ascii="Arial" w:hAnsi="Arial" w:cs="Arial"/>
          <w:szCs w:val="24"/>
          <w:lang w:val="pt-PT"/>
        </w:rPr>
        <w:t>contra-indicado</w:t>
      </w:r>
      <w:proofErr w:type="spellEnd"/>
      <w:r w:rsidRPr="0051709F">
        <w:rPr>
          <w:rFonts w:ascii="Arial" w:hAnsi="Arial" w:cs="Arial"/>
          <w:szCs w:val="24"/>
          <w:lang w:val="pt-PT"/>
        </w:rPr>
        <w:t xml:space="preserve"> e deve ser escolhido outro fármaco</w:t>
      </w:r>
      <w:r>
        <w:rPr>
          <w:rFonts w:ascii="Arial" w:hAnsi="Arial" w:cs="Arial"/>
          <w:szCs w:val="24"/>
          <w:lang w:val="pt-PT"/>
        </w:rPr>
        <w:t>.</w:t>
      </w:r>
    </w:p>
    <w:p w:rsidR="006D1DF4" w:rsidRDefault="006D1DF4">
      <w:pPr>
        <w:spacing w:after="0" w:line="240" w:lineRule="auto"/>
        <w:rPr>
          <w:rFonts w:ascii="Arial" w:hAnsi="Arial" w:cs="Arial"/>
          <w:b/>
          <w:sz w:val="24"/>
          <w:szCs w:val="24"/>
          <w:lang w:val="pt-PT" w:eastAsia="en-US"/>
        </w:rPr>
      </w:pPr>
    </w:p>
    <w:p w:rsidR="00C55895" w:rsidRPr="006D1DF4" w:rsidRDefault="00C55895" w:rsidP="006D1DF4">
      <w:pPr>
        <w:pStyle w:val="NoSpacing"/>
        <w:numPr>
          <w:ilvl w:val="0"/>
          <w:numId w:val="21"/>
        </w:numPr>
        <w:tabs>
          <w:tab w:val="left" w:pos="7593"/>
        </w:tabs>
        <w:jc w:val="both"/>
        <w:rPr>
          <w:rFonts w:ascii="Arial" w:hAnsi="Arial" w:cs="Arial"/>
          <w:b/>
          <w:lang w:val="pt-PT"/>
        </w:rPr>
      </w:pPr>
      <w:r w:rsidRPr="006D1DF4">
        <w:rPr>
          <w:rFonts w:ascii="Arial" w:hAnsi="Arial" w:cs="Arial"/>
          <w:b/>
          <w:lang w:val="pt-PT"/>
        </w:rPr>
        <w:t xml:space="preserve">Polineuropatia </w:t>
      </w:r>
      <w:r w:rsidR="001D2D33" w:rsidRPr="006D1DF4">
        <w:rPr>
          <w:rFonts w:ascii="Arial" w:hAnsi="Arial" w:cs="Arial"/>
          <w:b/>
          <w:lang w:val="pt-PT"/>
        </w:rPr>
        <w:t>P</w:t>
      </w:r>
      <w:r w:rsidRPr="006D1DF4">
        <w:rPr>
          <w:rFonts w:ascii="Arial" w:hAnsi="Arial" w:cs="Arial"/>
          <w:b/>
          <w:lang w:val="pt-PT"/>
        </w:rPr>
        <w:t>eriférica</w:t>
      </w:r>
    </w:p>
    <w:p w:rsidR="00C55895" w:rsidRPr="006D1DF4" w:rsidRDefault="003869B8" w:rsidP="006D1DF4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6D1DF4">
        <w:rPr>
          <w:rFonts w:ascii="Arial" w:hAnsi="Arial" w:cs="Arial"/>
          <w:lang w:val="pt-PT"/>
        </w:rPr>
        <w:t>A neuropatia periférica é</w:t>
      </w:r>
      <w:r w:rsidR="00C55895" w:rsidRPr="006D1DF4">
        <w:rPr>
          <w:rFonts w:ascii="Arial" w:hAnsi="Arial" w:cs="Arial"/>
          <w:lang w:val="pt-PT"/>
        </w:rPr>
        <w:t xml:space="preserve"> a </w:t>
      </w:r>
      <w:proofErr w:type="spellStart"/>
      <w:r w:rsidR="00C55895" w:rsidRPr="006D1DF4">
        <w:rPr>
          <w:rFonts w:ascii="Arial" w:hAnsi="Arial" w:cs="Arial"/>
          <w:lang w:val="pt-PT"/>
        </w:rPr>
        <w:t>afectação</w:t>
      </w:r>
      <w:proofErr w:type="spellEnd"/>
      <w:r w:rsidR="00C55895" w:rsidRPr="006D1DF4">
        <w:rPr>
          <w:rFonts w:ascii="Arial" w:hAnsi="Arial" w:cs="Arial"/>
          <w:lang w:val="pt-PT"/>
        </w:rPr>
        <w:t xml:space="preserve"> dos nervos, principalmente das pernas e </w:t>
      </w:r>
      <w:r w:rsidR="00C8308A" w:rsidRPr="006D1DF4">
        <w:rPr>
          <w:rFonts w:ascii="Arial" w:hAnsi="Arial" w:cs="Arial"/>
          <w:lang w:val="pt-PT"/>
        </w:rPr>
        <w:t xml:space="preserve">dos </w:t>
      </w:r>
      <w:r w:rsidR="00C55895" w:rsidRPr="006D1DF4">
        <w:rPr>
          <w:rFonts w:ascii="Arial" w:hAnsi="Arial" w:cs="Arial"/>
          <w:lang w:val="pt-PT"/>
        </w:rPr>
        <w:t>pés. A neuropatia periférica po</w:t>
      </w:r>
      <w:r w:rsidRPr="006D1DF4">
        <w:rPr>
          <w:rFonts w:ascii="Arial" w:hAnsi="Arial" w:cs="Arial"/>
          <w:lang w:val="pt-PT"/>
        </w:rPr>
        <w:t>de também afectar as mãos, mas é</w:t>
      </w:r>
      <w:r w:rsidR="001F3DD1" w:rsidRPr="006D1DF4">
        <w:rPr>
          <w:rFonts w:ascii="Arial" w:hAnsi="Arial" w:cs="Arial"/>
          <w:lang w:val="pt-PT"/>
        </w:rPr>
        <w:t xml:space="preserve"> </w:t>
      </w:r>
      <w:r w:rsidR="00C55895" w:rsidRPr="006D1DF4">
        <w:rPr>
          <w:rFonts w:ascii="Arial" w:hAnsi="Arial" w:cs="Arial"/>
          <w:lang w:val="pt-PT"/>
        </w:rPr>
        <w:t xml:space="preserve">menos frequente. </w:t>
      </w:r>
    </w:p>
    <w:p w:rsidR="00C55895" w:rsidRPr="006D1DF4" w:rsidRDefault="00C55895" w:rsidP="006D1DF4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6D1DF4">
        <w:rPr>
          <w:rFonts w:ascii="Arial" w:hAnsi="Arial" w:cs="Arial"/>
          <w:lang w:val="pt-PT"/>
        </w:rPr>
        <w:t xml:space="preserve">Os fármacos que frequentemente podem produzir neuropatia são a </w:t>
      </w:r>
      <w:proofErr w:type="spellStart"/>
      <w:r w:rsidRPr="006D1DF4">
        <w:rPr>
          <w:rFonts w:ascii="Arial" w:hAnsi="Arial" w:cs="Arial"/>
          <w:lang w:val="pt-PT"/>
        </w:rPr>
        <w:t>Estavudina</w:t>
      </w:r>
      <w:proofErr w:type="spellEnd"/>
      <w:r w:rsidRPr="006D1DF4">
        <w:rPr>
          <w:rFonts w:ascii="Arial" w:hAnsi="Arial" w:cs="Arial"/>
          <w:lang w:val="pt-PT"/>
        </w:rPr>
        <w:t xml:space="preserve"> e a </w:t>
      </w:r>
      <w:proofErr w:type="spellStart"/>
      <w:r w:rsidRPr="006D1DF4">
        <w:rPr>
          <w:rFonts w:ascii="Arial" w:hAnsi="Arial" w:cs="Arial"/>
          <w:lang w:val="pt-PT"/>
        </w:rPr>
        <w:t>Isoniazida</w:t>
      </w:r>
      <w:proofErr w:type="spellEnd"/>
      <w:r w:rsidRPr="006D1DF4">
        <w:rPr>
          <w:rFonts w:ascii="Arial" w:hAnsi="Arial" w:cs="Arial"/>
          <w:lang w:val="pt-PT"/>
        </w:rPr>
        <w:t xml:space="preserve">. Os sinais e sintomas são dormência, dor, ardor ou formigueiro em ambos </w:t>
      </w:r>
      <w:r w:rsidR="001F3DD1" w:rsidRPr="006D1DF4">
        <w:rPr>
          <w:rFonts w:ascii="Arial" w:hAnsi="Arial" w:cs="Arial"/>
          <w:lang w:val="pt-PT"/>
        </w:rPr>
        <w:t xml:space="preserve">os </w:t>
      </w:r>
      <w:r w:rsidRPr="006D1DF4">
        <w:rPr>
          <w:rFonts w:ascii="Arial" w:hAnsi="Arial" w:cs="Arial"/>
          <w:lang w:val="pt-PT"/>
        </w:rPr>
        <w:t>pés. A for</w:t>
      </w:r>
      <w:r w:rsidR="00203122" w:rsidRPr="006D1DF4">
        <w:rPr>
          <w:rFonts w:ascii="Arial" w:hAnsi="Arial" w:cs="Arial"/>
          <w:lang w:val="pt-PT"/>
        </w:rPr>
        <w:t>ç</w:t>
      </w:r>
      <w:r w:rsidRPr="006D1DF4">
        <w:rPr>
          <w:rFonts w:ascii="Arial" w:hAnsi="Arial" w:cs="Arial"/>
          <w:lang w:val="pt-PT"/>
        </w:rPr>
        <w:t xml:space="preserve">a muscular </w:t>
      </w:r>
      <w:r w:rsidR="00203122" w:rsidRPr="006D1DF4">
        <w:rPr>
          <w:rFonts w:ascii="Arial" w:hAnsi="Arial" w:cs="Arial"/>
          <w:lang w:val="pt-PT"/>
        </w:rPr>
        <w:t>é</w:t>
      </w:r>
      <w:r w:rsidRPr="006D1DF4">
        <w:rPr>
          <w:rFonts w:ascii="Arial" w:hAnsi="Arial" w:cs="Arial"/>
          <w:lang w:val="pt-PT"/>
        </w:rPr>
        <w:t xml:space="preserve"> </w:t>
      </w:r>
      <w:r w:rsidR="00203122" w:rsidRPr="006D1DF4">
        <w:rPr>
          <w:rFonts w:ascii="Arial" w:hAnsi="Arial" w:cs="Arial"/>
          <w:lang w:val="pt-PT"/>
        </w:rPr>
        <w:t>mantida</w:t>
      </w:r>
      <w:r w:rsidR="003869B8" w:rsidRPr="006D1DF4">
        <w:rPr>
          <w:rFonts w:ascii="Arial" w:hAnsi="Arial" w:cs="Arial"/>
          <w:lang w:val="pt-PT"/>
        </w:rPr>
        <w:t xml:space="preserve"> ou pouco afectada. Est</w:t>
      </w:r>
      <w:r w:rsidR="00A73A67" w:rsidRPr="006D1DF4">
        <w:rPr>
          <w:rFonts w:ascii="Arial" w:hAnsi="Arial" w:cs="Arial"/>
          <w:lang w:val="pt-PT"/>
        </w:rPr>
        <w:t>a</w:t>
      </w:r>
      <w:r w:rsidR="003869B8" w:rsidRPr="006D1DF4">
        <w:rPr>
          <w:rFonts w:ascii="Arial" w:hAnsi="Arial" w:cs="Arial"/>
          <w:lang w:val="pt-PT"/>
        </w:rPr>
        <w:t xml:space="preserve"> é</w:t>
      </w:r>
      <w:r w:rsidRPr="006D1DF4">
        <w:rPr>
          <w:rFonts w:ascii="Arial" w:hAnsi="Arial" w:cs="Arial"/>
          <w:lang w:val="pt-PT"/>
        </w:rPr>
        <w:t xml:space="preserve"> uma reacção subaguda que pode demorar </w:t>
      </w:r>
      <w:r w:rsidR="00203122" w:rsidRPr="006D1DF4">
        <w:rPr>
          <w:rFonts w:ascii="Arial" w:hAnsi="Arial" w:cs="Arial"/>
          <w:lang w:val="pt-PT"/>
        </w:rPr>
        <w:t>a</w:t>
      </w:r>
      <w:r w:rsidRPr="006D1DF4">
        <w:rPr>
          <w:rFonts w:ascii="Arial" w:hAnsi="Arial" w:cs="Arial"/>
          <w:lang w:val="pt-PT"/>
        </w:rPr>
        <w:t xml:space="preserve"> aparecer</w:t>
      </w:r>
      <w:r w:rsidR="00F51756" w:rsidRPr="006D1DF4">
        <w:rPr>
          <w:rFonts w:ascii="Arial" w:hAnsi="Arial" w:cs="Arial"/>
          <w:lang w:val="pt-PT"/>
        </w:rPr>
        <w:t>, levando</w:t>
      </w:r>
      <w:r w:rsidR="005F2085" w:rsidRPr="006D1DF4">
        <w:rPr>
          <w:rFonts w:ascii="Arial" w:hAnsi="Arial" w:cs="Arial"/>
          <w:lang w:val="pt-PT"/>
        </w:rPr>
        <w:t xml:space="preserve"> </w:t>
      </w:r>
      <w:r w:rsidRPr="006D1DF4">
        <w:rPr>
          <w:rFonts w:ascii="Arial" w:hAnsi="Arial" w:cs="Arial"/>
          <w:lang w:val="pt-PT"/>
        </w:rPr>
        <w:t>semanas ou meses. A probabili</w:t>
      </w:r>
      <w:r w:rsidR="003869B8" w:rsidRPr="006D1DF4">
        <w:rPr>
          <w:rFonts w:ascii="Arial" w:hAnsi="Arial" w:cs="Arial"/>
          <w:lang w:val="pt-PT"/>
        </w:rPr>
        <w:t xml:space="preserve">dade de desenvolver </w:t>
      </w:r>
      <w:r w:rsidR="00F51756" w:rsidRPr="006D1DF4">
        <w:rPr>
          <w:rFonts w:ascii="Arial" w:hAnsi="Arial" w:cs="Arial"/>
          <w:lang w:val="pt-PT"/>
        </w:rPr>
        <w:t xml:space="preserve">a </w:t>
      </w:r>
      <w:r w:rsidR="003869B8" w:rsidRPr="006D1DF4">
        <w:rPr>
          <w:rFonts w:ascii="Arial" w:hAnsi="Arial" w:cs="Arial"/>
          <w:lang w:val="pt-PT"/>
        </w:rPr>
        <w:t>neuropatia é</w:t>
      </w:r>
      <w:r w:rsidRPr="006D1DF4">
        <w:rPr>
          <w:rFonts w:ascii="Arial" w:hAnsi="Arial" w:cs="Arial"/>
          <w:lang w:val="pt-PT"/>
        </w:rPr>
        <w:t xml:space="preserve"> maior quando o </w:t>
      </w:r>
      <w:r w:rsidR="00544516" w:rsidRPr="006D1DF4">
        <w:rPr>
          <w:rFonts w:ascii="Arial" w:hAnsi="Arial" w:cs="Arial"/>
          <w:lang w:val="pt-PT"/>
        </w:rPr>
        <w:t>doente</w:t>
      </w:r>
      <w:r w:rsidRPr="006D1DF4">
        <w:rPr>
          <w:rFonts w:ascii="Arial" w:hAnsi="Arial" w:cs="Arial"/>
          <w:lang w:val="pt-PT"/>
        </w:rPr>
        <w:t xml:space="preserve"> recebe tratamento para </w:t>
      </w:r>
      <w:r w:rsidR="00B753DD" w:rsidRPr="006D1DF4">
        <w:rPr>
          <w:rFonts w:ascii="Arial" w:hAnsi="Arial" w:cs="Arial"/>
          <w:lang w:val="pt-PT"/>
        </w:rPr>
        <w:t xml:space="preserve">a </w:t>
      </w:r>
      <w:proofErr w:type="spellStart"/>
      <w:r w:rsidRPr="006D1DF4">
        <w:rPr>
          <w:rFonts w:ascii="Arial" w:hAnsi="Arial" w:cs="Arial"/>
          <w:lang w:val="pt-PT"/>
        </w:rPr>
        <w:t>TB</w:t>
      </w:r>
      <w:proofErr w:type="spellEnd"/>
      <w:r w:rsidRPr="006D1DF4">
        <w:rPr>
          <w:rFonts w:ascii="Arial" w:hAnsi="Arial" w:cs="Arial"/>
          <w:lang w:val="pt-PT"/>
        </w:rPr>
        <w:t xml:space="preserve"> e </w:t>
      </w:r>
      <w:r w:rsidR="00B753DD" w:rsidRPr="006D1DF4">
        <w:rPr>
          <w:rFonts w:ascii="Arial" w:hAnsi="Arial" w:cs="Arial"/>
          <w:lang w:val="pt-PT"/>
        </w:rPr>
        <w:t xml:space="preserve">o </w:t>
      </w:r>
      <w:proofErr w:type="spellStart"/>
      <w:r w:rsidRPr="006D1DF4">
        <w:rPr>
          <w:rFonts w:ascii="Arial" w:hAnsi="Arial" w:cs="Arial"/>
          <w:lang w:val="pt-PT"/>
        </w:rPr>
        <w:t>TARV</w:t>
      </w:r>
      <w:proofErr w:type="spellEnd"/>
      <w:r w:rsidRPr="006D1DF4">
        <w:rPr>
          <w:rFonts w:ascii="Arial" w:hAnsi="Arial" w:cs="Arial"/>
          <w:lang w:val="pt-PT"/>
        </w:rPr>
        <w:t xml:space="preserve"> com </w:t>
      </w:r>
      <w:proofErr w:type="spellStart"/>
      <w:r w:rsidRPr="006D1DF4">
        <w:rPr>
          <w:rFonts w:ascii="Arial" w:hAnsi="Arial" w:cs="Arial"/>
          <w:lang w:val="pt-PT"/>
        </w:rPr>
        <w:t>Estavudina</w:t>
      </w:r>
      <w:proofErr w:type="spellEnd"/>
      <w:r w:rsidRPr="006D1DF4">
        <w:rPr>
          <w:rFonts w:ascii="Arial" w:hAnsi="Arial" w:cs="Arial"/>
          <w:lang w:val="pt-PT"/>
        </w:rPr>
        <w:t xml:space="preserve">. </w:t>
      </w:r>
    </w:p>
    <w:p w:rsidR="00855B9B" w:rsidRPr="006D1DF4" w:rsidRDefault="00C55895" w:rsidP="006D1DF4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  <w:r w:rsidRPr="006D1DF4">
        <w:rPr>
          <w:rFonts w:ascii="Arial" w:hAnsi="Arial" w:cs="Arial"/>
          <w:lang w:val="pt-PT"/>
        </w:rPr>
        <w:t xml:space="preserve">Este tema vai ser abordado com mais detalhe na </w:t>
      </w:r>
      <w:r w:rsidR="009F001A" w:rsidRPr="006D1DF4">
        <w:rPr>
          <w:rFonts w:ascii="Arial" w:hAnsi="Arial" w:cs="Arial"/>
          <w:lang w:val="pt-PT"/>
        </w:rPr>
        <w:t xml:space="preserve">unidade </w:t>
      </w:r>
      <w:r w:rsidR="00F51756" w:rsidRPr="006D1DF4">
        <w:rPr>
          <w:rFonts w:ascii="Arial" w:hAnsi="Arial" w:cs="Arial"/>
          <w:lang w:val="pt-PT"/>
        </w:rPr>
        <w:t xml:space="preserve">sobre </w:t>
      </w:r>
      <w:r w:rsidRPr="006D1DF4">
        <w:rPr>
          <w:rFonts w:ascii="Arial" w:hAnsi="Arial" w:cs="Arial"/>
          <w:lang w:val="pt-PT"/>
        </w:rPr>
        <w:t xml:space="preserve">Neuropatia periférica no </w:t>
      </w:r>
      <w:r w:rsidR="00544516" w:rsidRPr="006D1DF4">
        <w:rPr>
          <w:rFonts w:ascii="Arial" w:hAnsi="Arial" w:cs="Arial"/>
          <w:lang w:val="pt-PT"/>
        </w:rPr>
        <w:t>doente</w:t>
      </w:r>
      <w:r w:rsidRPr="006D1DF4">
        <w:rPr>
          <w:rFonts w:ascii="Arial" w:hAnsi="Arial" w:cs="Arial"/>
          <w:lang w:val="pt-PT"/>
        </w:rPr>
        <w:t xml:space="preserve"> com </w:t>
      </w:r>
      <w:proofErr w:type="spellStart"/>
      <w:proofErr w:type="gramStart"/>
      <w:r w:rsidRPr="006D1DF4">
        <w:rPr>
          <w:rFonts w:ascii="Arial" w:hAnsi="Arial" w:cs="Arial"/>
          <w:lang w:val="pt-PT"/>
        </w:rPr>
        <w:t>HIV</w:t>
      </w:r>
      <w:proofErr w:type="spellEnd"/>
      <w:proofErr w:type="gramEnd"/>
      <w:r w:rsidRPr="006D1DF4">
        <w:rPr>
          <w:rFonts w:ascii="Arial" w:hAnsi="Arial" w:cs="Arial"/>
          <w:lang w:val="pt-PT"/>
        </w:rPr>
        <w:t>.</w:t>
      </w:r>
    </w:p>
    <w:p w:rsidR="00C55895" w:rsidRPr="006D1DF4" w:rsidRDefault="00C55895" w:rsidP="006D1DF4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  <w:r w:rsidRPr="006D1DF4">
        <w:rPr>
          <w:rFonts w:ascii="Arial" w:hAnsi="Arial" w:cs="Arial"/>
          <w:lang w:val="pt-PT"/>
        </w:rPr>
        <w:t xml:space="preserve">O </w:t>
      </w:r>
      <w:r w:rsidR="0068109E" w:rsidRPr="006D1DF4">
        <w:rPr>
          <w:rFonts w:ascii="Arial" w:hAnsi="Arial" w:cs="Arial"/>
          <w:lang w:val="pt-PT"/>
        </w:rPr>
        <w:t xml:space="preserve">gráfico </w:t>
      </w:r>
      <w:r w:rsidR="00F51756" w:rsidRPr="006D1DF4">
        <w:rPr>
          <w:rFonts w:ascii="Arial" w:hAnsi="Arial" w:cs="Arial"/>
          <w:lang w:val="pt-PT"/>
        </w:rPr>
        <w:t>a</w:t>
      </w:r>
      <w:r w:rsidRPr="006D1DF4">
        <w:rPr>
          <w:rFonts w:ascii="Arial" w:hAnsi="Arial" w:cs="Arial"/>
          <w:lang w:val="pt-PT"/>
        </w:rPr>
        <w:t xml:space="preserve">baixo mostra a percentagem de </w:t>
      </w:r>
      <w:r w:rsidR="00544516" w:rsidRPr="006D1DF4">
        <w:rPr>
          <w:rFonts w:ascii="Arial" w:hAnsi="Arial" w:cs="Arial"/>
          <w:lang w:val="pt-PT"/>
        </w:rPr>
        <w:t>doente</w:t>
      </w:r>
      <w:r w:rsidRPr="006D1DF4">
        <w:rPr>
          <w:rFonts w:ascii="Arial" w:hAnsi="Arial" w:cs="Arial"/>
          <w:lang w:val="pt-PT"/>
        </w:rPr>
        <w:t>s que foram diagnosticados com neuropatia periférica causad</w:t>
      </w:r>
      <w:r w:rsidR="00F51756" w:rsidRPr="006D1DF4">
        <w:rPr>
          <w:rFonts w:ascii="Arial" w:hAnsi="Arial" w:cs="Arial"/>
          <w:lang w:val="pt-PT"/>
        </w:rPr>
        <w:t>a</w:t>
      </w:r>
      <w:r w:rsidRPr="006D1DF4">
        <w:rPr>
          <w:rFonts w:ascii="Arial" w:hAnsi="Arial" w:cs="Arial"/>
          <w:lang w:val="pt-PT"/>
        </w:rPr>
        <w:t xml:space="preserve"> por </w:t>
      </w:r>
      <w:proofErr w:type="spellStart"/>
      <w:r w:rsidRPr="006D1DF4">
        <w:rPr>
          <w:rFonts w:ascii="Arial" w:hAnsi="Arial" w:cs="Arial"/>
          <w:lang w:val="pt-PT"/>
        </w:rPr>
        <w:t>d4T</w:t>
      </w:r>
      <w:proofErr w:type="spellEnd"/>
      <w:r w:rsidRPr="006D1DF4">
        <w:rPr>
          <w:rFonts w:ascii="Arial" w:hAnsi="Arial" w:cs="Arial"/>
          <w:lang w:val="pt-PT"/>
        </w:rPr>
        <w:t xml:space="preserve"> em relação ao </w:t>
      </w:r>
      <w:r w:rsidR="003869B8" w:rsidRPr="006D1DF4">
        <w:rPr>
          <w:rFonts w:ascii="Arial" w:hAnsi="Arial" w:cs="Arial"/>
          <w:lang w:val="pt-PT"/>
        </w:rPr>
        <w:t>número</w:t>
      </w:r>
      <w:r w:rsidRPr="006D1DF4">
        <w:rPr>
          <w:rFonts w:ascii="Arial" w:hAnsi="Arial" w:cs="Arial"/>
          <w:lang w:val="pt-PT"/>
        </w:rPr>
        <w:t xml:space="preserve"> de meses de </w:t>
      </w:r>
      <w:proofErr w:type="spellStart"/>
      <w:r w:rsidRPr="006D1DF4">
        <w:rPr>
          <w:rFonts w:ascii="Arial" w:hAnsi="Arial" w:cs="Arial"/>
          <w:lang w:val="pt-PT"/>
        </w:rPr>
        <w:t>TARV</w:t>
      </w:r>
      <w:proofErr w:type="spellEnd"/>
      <w:r w:rsidRPr="006D1DF4">
        <w:rPr>
          <w:rStyle w:val="FootnoteReference"/>
          <w:rFonts w:ascii="Arial" w:hAnsi="Arial" w:cs="Arial"/>
          <w:lang w:val="pt-PT"/>
        </w:rPr>
        <w:footnoteReference w:id="1"/>
      </w:r>
      <w:r w:rsidRPr="006D1DF4">
        <w:rPr>
          <w:rFonts w:ascii="Arial" w:hAnsi="Arial" w:cs="Arial"/>
          <w:lang w:val="pt-PT"/>
        </w:rPr>
        <w:t xml:space="preserve"> numa pesquisa </w:t>
      </w:r>
      <w:r w:rsidR="00B753DD" w:rsidRPr="006D1DF4">
        <w:rPr>
          <w:rFonts w:ascii="Arial" w:hAnsi="Arial" w:cs="Arial"/>
          <w:lang w:val="pt-PT"/>
        </w:rPr>
        <w:t>realizada</w:t>
      </w:r>
      <w:r w:rsidRPr="006D1DF4">
        <w:rPr>
          <w:rFonts w:ascii="Arial" w:hAnsi="Arial" w:cs="Arial"/>
          <w:lang w:val="pt-PT"/>
        </w:rPr>
        <w:t xml:space="preserve"> </w:t>
      </w:r>
      <w:r w:rsidR="00B753DD" w:rsidRPr="006D1DF4">
        <w:rPr>
          <w:rFonts w:ascii="Arial" w:hAnsi="Arial" w:cs="Arial"/>
          <w:lang w:val="pt-PT"/>
        </w:rPr>
        <w:t>na</w:t>
      </w:r>
      <w:r w:rsidRPr="006D1DF4">
        <w:rPr>
          <w:rFonts w:ascii="Arial" w:hAnsi="Arial" w:cs="Arial"/>
          <w:lang w:val="pt-PT"/>
        </w:rPr>
        <w:t xml:space="preserve"> Uganda</w:t>
      </w:r>
      <w:r w:rsidRPr="006D1DF4">
        <w:rPr>
          <w:rFonts w:asciiTheme="minorHAnsi" w:hAnsiTheme="minorHAnsi" w:cs="Arial"/>
          <w:color w:val="FF0000"/>
          <w:lang w:val="pt-PT"/>
        </w:rPr>
        <w:t>.</w:t>
      </w:r>
    </w:p>
    <w:p w:rsidR="00C55895" w:rsidRDefault="00C55895" w:rsidP="00EF2AA6">
      <w:pPr>
        <w:pStyle w:val="NoSpacing"/>
        <w:tabs>
          <w:tab w:val="left" w:pos="7593"/>
        </w:tabs>
        <w:spacing w:line="276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</w:p>
    <w:p w:rsidR="00F9271E" w:rsidRDefault="00C55895" w:rsidP="00EF2AA6">
      <w:pPr>
        <w:pStyle w:val="NoSpacing"/>
        <w:tabs>
          <w:tab w:val="left" w:pos="7593"/>
        </w:tabs>
        <w:spacing w:line="276" w:lineRule="auto"/>
        <w:ind w:left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Theme="minorHAnsi" w:hAnsiTheme="minorHAnsi" w:cs="Arial"/>
          <w:noProof/>
          <w:sz w:val="24"/>
          <w:szCs w:val="24"/>
          <w:lang w:val="pt-PT" w:eastAsia="pt-PT"/>
        </w:rPr>
        <w:drawing>
          <wp:inline distT="0" distB="0" distL="0" distR="0">
            <wp:extent cx="5486400" cy="3028950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271E" w:rsidRDefault="00F9271E">
      <w:pPr>
        <w:spacing w:after="0" w:line="240" w:lineRule="auto"/>
        <w:rPr>
          <w:rFonts w:ascii="Arial" w:hAnsi="Arial" w:cs="Arial"/>
          <w:sz w:val="24"/>
          <w:szCs w:val="24"/>
          <w:lang w:val="pt-PT" w:eastAsia="en-US"/>
        </w:rPr>
      </w:pPr>
      <w:r>
        <w:rPr>
          <w:rFonts w:ascii="Arial" w:hAnsi="Arial" w:cs="Arial"/>
          <w:sz w:val="24"/>
          <w:szCs w:val="24"/>
          <w:lang w:val="pt-PT"/>
        </w:rPr>
        <w:br w:type="page"/>
      </w:r>
    </w:p>
    <w:p w:rsidR="00EF2AA6" w:rsidRPr="00211AE9" w:rsidRDefault="00685063" w:rsidP="00F9271E">
      <w:pPr>
        <w:pStyle w:val="NoSpacing"/>
        <w:numPr>
          <w:ilvl w:val="0"/>
          <w:numId w:val="21"/>
        </w:numPr>
        <w:tabs>
          <w:tab w:val="left" w:pos="7593"/>
        </w:tabs>
        <w:spacing w:line="276" w:lineRule="auto"/>
        <w:jc w:val="both"/>
        <w:rPr>
          <w:rFonts w:ascii="Arial" w:hAnsi="Arial" w:cs="Arial"/>
          <w:b/>
          <w:lang w:val="pt-PT"/>
        </w:rPr>
      </w:pPr>
      <w:r w:rsidRPr="00211AE9">
        <w:rPr>
          <w:rFonts w:ascii="Arial" w:hAnsi="Arial" w:cs="Arial"/>
          <w:b/>
          <w:lang w:val="pt-PT"/>
        </w:rPr>
        <w:lastRenderedPageBreak/>
        <w:t>Acidose Láctica</w:t>
      </w:r>
    </w:p>
    <w:p w:rsidR="001F3DD1" w:rsidRPr="00211AE9" w:rsidRDefault="00F51756" w:rsidP="00211AE9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 xml:space="preserve">É </w:t>
      </w:r>
      <w:r w:rsidR="004A71F6" w:rsidRPr="00211AE9">
        <w:rPr>
          <w:rFonts w:ascii="Arial" w:hAnsi="Arial" w:cs="Arial"/>
          <w:lang w:val="pt-PT"/>
        </w:rPr>
        <w:t xml:space="preserve">uma reacção adversa de difícil diagnóstico. Alguns </w:t>
      </w:r>
      <w:proofErr w:type="spellStart"/>
      <w:r w:rsidR="004A71F6" w:rsidRPr="00211AE9">
        <w:rPr>
          <w:rFonts w:ascii="Arial" w:hAnsi="Arial" w:cs="Arial"/>
          <w:lang w:val="pt-PT"/>
        </w:rPr>
        <w:t>ARVs</w:t>
      </w:r>
      <w:proofErr w:type="spellEnd"/>
      <w:r w:rsidR="004A71F6" w:rsidRPr="00211AE9">
        <w:rPr>
          <w:rFonts w:ascii="Arial" w:hAnsi="Arial" w:cs="Arial"/>
          <w:lang w:val="pt-PT"/>
        </w:rPr>
        <w:t xml:space="preserve">, especialmente os </w:t>
      </w:r>
      <w:proofErr w:type="spellStart"/>
      <w:r w:rsidR="004A71F6" w:rsidRPr="00211AE9">
        <w:rPr>
          <w:rFonts w:ascii="Arial" w:hAnsi="Arial" w:cs="Arial"/>
          <w:lang w:val="pt-PT"/>
        </w:rPr>
        <w:t>INTR</w:t>
      </w:r>
      <w:proofErr w:type="spellEnd"/>
      <w:r w:rsidR="004A71F6" w:rsidRPr="00211AE9">
        <w:rPr>
          <w:rFonts w:ascii="Arial" w:hAnsi="Arial" w:cs="Arial"/>
          <w:lang w:val="pt-PT"/>
        </w:rPr>
        <w:t xml:space="preserve"> (</w:t>
      </w:r>
      <w:r w:rsidRPr="00211AE9">
        <w:rPr>
          <w:rFonts w:ascii="Arial" w:hAnsi="Arial" w:cs="Arial"/>
          <w:lang w:val="pt-PT"/>
        </w:rPr>
        <w:t xml:space="preserve">na ordem decrescente </w:t>
      </w:r>
      <w:r w:rsidR="00274EA3" w:rsidRPr="00211AE9">
        <w:rPr>
          <w:rFonts w:ascii="Arial" w:hAnsi="Arial" w:cs="Arial"/>
          <w:lang w:val="pt-PT"/>
        </w:rPr>
        <w:t xml:space="preserve">seria: </w:t>
      </w:r>
      <w:proofErr w:type="spellStart"/>
      <w:r w:rsidR="00274EA3" w:rsidRPr="00211AE9">
        <w:rPr>
          <w:rFonts w:ascii="Arial" w:hAnsi="Arial" w:cs="Arial"/>
          <w:lang w:val="pt-PT"/>
        </w:rPr>
        <w:t>Didanosina</w:t>
      </w:r>
      <w:proofErr w:type="spellEnd"/>
      <w:r w:rsidR="00274EA3" w:rsidRPr="00211AE9">
        <w:rPr>
          <w:rFonts w:ascii="Arial" w:hAnsi="Arial" w:cs="Arial"/>
          <w:lang w:val="pt-PT"/>
        </w:rPr>
        <w:t xml:space="preserve"> + </w:t>
      </w:r>
      <w:proofErr w:type="spellStart"/>
      <w:r w:rsidR="00274EA3" w:rsidRPr="00211AE9">
        <w:rPr>
          <w:rFonts w:ascii="Arial" w:hAnsi="Arial" w:cs="Arial"/>
          <w:lang w:val="pt-PT"/>
        </w:rPr>
        <w:t>Estavudina</w:t>
      </w:r>
      <w:proofErr w:type="spellEnd"/>
      <w:r w:rsidR="00274EA3" w:rsidRPr="00211AE9">
        <w:rPr>
          <w:rFonts w:ascii="Arial" w:hAnsi="Arial" w:cs="Arial"/>
          <w:lang w:val="pt-PT"/>
        </w:rPr>
        <w:t xml:space="preserve">, </w:t>
      </w:r>
      <w:proofErr w:type="spellStart"/>
      <w:r w:rsidR="00274EA3" w:rsidRPr="00211AE9">
        <w:rPr>
          <w:rFonts w:ascii="Arial" w:hAnsi="Arial" w:cs="Arial"/>
          <w:lang w:val="pt-PT"/>
        </w:rPr>
        <w:t>Estavudina</w:t>
      </w:r>
      <w:proofErr w:type="spellEnd"/>
      <w:r w:rsidR="00274EA3" w:rsidRPr="00211AE9">
        <w:rPr>
          <w:rFonts w:ascii="Arial" w:hAnsi="Arial" w:cs="Arial"/>
          <w:lang w:val="pt-PT"/>
        </w:rPr>
        <w:t xml:space="preserve">, </w:t>
      </w:r>
      <w:proofErr w:type="spellStart"/>
      <w:r w:rsidR="00274EA3" w:rsidRPr="00211AE9">
        <w:rPr>
          <w:rFonts w:ascii="Arial" w:hAnsi="Arial" w:cs="Arial"/>
          <w:lang w:val="pt-PT"/>
        </w:rPr>
        <w:t>Didanosina</w:t>
      </w:r>
      <w:proofErr w:type="spellEnd"/>
      <w:r w:rsidR="00274EA3" w:rsidRPr="00211AE9">
        <w:rPr>
          <w:rFonts w:ascii="Arial" w:hAnsi="Arial" w:cs="Arial"/>
          <w:lang w:val="pt-PT"/>
        </w:rPr>
        <w:t>,</w:t>
      </w:r>
      <w:r w:rsidR="004A71F6" w:rsidRPr="00211AE9">
        <w:rPr>
          <w:rFonts w:ascii="Arial" w:hAnsi="Arial" w:cs="Arial"/>
          <w:lang w:val="pt-PT"/>
        </w:rPr>
        <w:t xml:space="preserve"> </w:t>
      </w:r>
      <w:proofErr w:type="spellStart"/>
      <w:r w:rsidR="004A71F6" w:rsidRPr="00211AE9">
        <w:rPr>
          <w:rFonts w:ascii="Arial" w:hAnsi="Arial" w:cs="Arial"/>
          <w:lang w:val="pt-PT"/>
        </w:rPr>
        <w:t>Zidovudina</w:t>
      </w:r>
      <w:proofErr w:type="spellEnd"/>
      <w:r w:rsidR="004A71F6" w:rsidRPr="00211AE9">
        <w:rPr>
          <w:rFonts w:ascii="Arial" w:hAnsi="Arial" w:cs="Arial"/>
          <w:lang w:val="pt-PT"/>
        </w:rPr>
        <w:t xml:space="preserve"> e</w:t>
      </w:r>
      <w:r w:rsidR="00A73A67" w:rsidRPr="00211AE9">
        <w:rPr>
          <w:rFonts w:ascii="Arial" w:hAnsi="Arial" w:cs="Arial"/>
          <w:lang w:val="pt-PT"/>
        </w:rPr>
        <w:t>,</w:t>
      </w:r>
      <w:r w:rsidR="004A71F6" w:rsidRPr="00211AE9">
        <w:rPr>
          <w:rFonts w:ascii="Arial" w:hAnsi="Arial" w:cs="Arial"/>
          <w:lang w:val="pt-PT"/>
        </w:rPr>
        <w:t xml:space="preserve"> raramente</w:t>
      </w:r>
      <w:r w:rsidR="00A73A67" w:rsidRPr="00211AE9">
        <w:rPr>
          <w:rFonts w:ascii="Arial" w:hAnsi="Arial" w:cs="Arial"/>
          <w:lang w:val="pt-PT"/>
        </w:rPr>
        <w:t>,</w:t>
      </w:r>
      <w:r w:rsidR="004A71F6" w:rsidRPr="00211AE9">
        <w:rPr>
          <w:rFonts w:ascii="Arial" w:hAnsi="Arial" w:cs="Arial"/>
          <w:lang w:val="pt-PT"/>
        </w:rPr>
        <w:t xml:space="preserve"> </w:t>
      </w:r>
      <w:proofErr w:type="spellStart"/>
      <w:r w:rsidR="004A71F6" w:rsidRPr="00211AE9">
        <w:rPr>
          <w:rFonts w:ascii="Arial" w:hAnsi="Arial" w:cs="Arial"/>
          <w:lang w:val="pt-PT"/>
        </w:rPr>
        <w:t>Lamivudina</w:t>
      </w:r>
      <w:proofErr w:type="spellEnd"/>
      <w:r w:rsidR="004A71F6" w:rsidRPr="00211AE9">
        <w:rPr>
          <w:rFonts w:ascii="Arial" w:hAnsi="Arial" w:cs="Arial"/>
          <w:lang w:val="pt-PT"/>
        </w:rPr>
        <w:t>,</w:t>
      </w:r>
      <w:r w:rsidR="00211AE9">
        <w:rPr>
          <w:rFonts w:ascii="Arial" w:hAnsi="Arial" w:cs="Arial"/>
          <w:lang w:val="pt-PT"/>
        </w:rPr>
        <w:t xml:space="preserve"> </w:t>
      </w:r>
      <w:proofErr w:type="spellStart"/>
      <w:r w:rsidR="004A71F6" w:rsidRPr="00211AE9">
        <w:rPr>
          <w:rFonts w:ascii="Arial" w:hAnsi="Arial" w:cs="Arial"/>
          <w:lang w:val="pt-PT"/>
        </w:rPr>
        <w:t>Tenofovir</w:t>
      </w:r>
      <w:proofErr w:type="spellEnd"/>
      <w:r w:rsidR="004A71F6" w:rsidRPr="00211AE9">
        <w:rPr>
          <w:rFonts w:ascii="Arial" w:hAnsi="Arial" w:cs="Arial"/>
          <w:lang w:val="pt-PT"/>
        </w:rPr>
        <w:t xml:space="preserve">, </w:t>
      </w:r>
      <w:proofErr w:type="spellStart"/>
      <w:r w:rsidR="004A71F6" w:rsidRPr="00211AE9">
        <w:rPr>
          <w:rFonts w:ascii="Arial" w:hAnsi="Arial" w:cs="Arial"/>
          <w:lang w:val="pt-PT"/>
        </w:rPr>
        <w:t>Abacavir</w:t>
      </w:r>
      <w:proofErr w:type="spellEnd"/>
      <w:r w:rsidR="004A71F6" w:rsidRPr="00211AE9">
        <w:rPr>
          <w:rStyle w:val="FootnoteReference"/>
          <w:rFonts w:ascii="Arial" w:hAnsi="Arial" w:cs="Arial"/>
          <w:lang w:val="pt-PT"/>
        </w:rPr>
        <w:footnoteReference w:id="2"/>
      </w:r>
      <w:r w:rsidR="004A71F6" w:rsidRPr="00211AE9">
        <w:rPr>
          <w:rFonts w:ascii="Arial" w:hAnsi="Arial" w:cs="Arial"/>
          <w:lang w:val="pt-PT"/>
        </w:rPr>
        <w:t xml:space="preserve">). </w:t>
      </w:r>
      <w:r w:rsidR="00685063" w:rsidRPr="00211AE9">
        <w:rPr>
          <w:rFonts w:ascii="Arial" w:hAnsi="Arial" w:cs="Arial"/>
          <w:lang w:val="pt-PT"/>
        </w:rPr>
        <w:t xml:space="preserve">Os sinais e </w:t>
      </w:r>
      <w:r w:rsidR="00552F09" w:rsidRPr="00211AE9">
        <w:rPr>
          <w:rFonts w:ascii="Arial" w:hAnsi="Arial" w:cs="Arial"/>
          <w:lang w:val="pt-PT"/>
        </w:rPr>
        <w:t>sintomas</w:t>
      </w:r>
      <w:r w:rsidR="00685063" w:rsidRPr="00211AE9">
        <w:rPr>
          <w:rFonts w:ascii="Arial" w:hAnsi="Arial" w:cs="Arial"/>
          <w:lang w:val="pt-PT"/>
        </w:rPr>
        <w:t xml:space="preserve"> são</w:t>
      </w:r>
      <w:r w:rsidR="00552F09" w:rsidRPr="00211AE9">
        <w:rPr>
          <w:rFonts w:ascii="Arial" w:hAnsi="Arial" w:cs="Arial"/>
          <w:lang w:val="pt-PT"/>
        </w:rPr>
        <w:t xml:space="preserve"> </w:t>
      </w:r>
      <w:r w:rsidR="001C1A06" w:rsidRPr="00211AE9">
        <w:rPr>
          <w:rFonts w:ascii="Arial" w:hAnsi="Arial" w:cs="Arial"/>
          <w:lang w:val="pt-PT"/>
        </w:rPr>
        <w:t>c</w:t>
      </w:r>
      <w:r w:rsidR="00552F09" w:rsidRPr="00211AE9">
        <w:rPr>
          <w:rFonts w:ascii="Arial" w:hAnsi="Arial" w:cs="Arial"/>
          <w:lang w:val="pt-PT"/>
        </w:rPr>
        <w:t>ansaço, anorexia, dor abdomin</w:t>
      </w:r>
      <w:r w:rsidR="001F3DD1" w:rsidRPr="00211AE9">
        <w:rPr>
          <w:rFonts w:ascii="Arial" w:hAnsi="Arial" w:cs="Arial"/>
          <w:lang w:val="pt-PT"/>
        </w:rPr>
        <w:t>al, dor muscular, perda de peso e</w:t>
      </w:r>
      <w:r w:rsidR="00552F09" w:rsidRPr="00211AE9">
        <w:rPr>
          <w:rFonts w:ascii="Arial" w:hAnsi="Arial" w:cs="Arial"/>
          <w:lang w:val="pt-PT"/>
        </w:rPr>
        <w:t xml:space="preserve"> dispneia. </w:t>
      </w:r>
    </w:p>
    <w:p w:rsidR="009342B3" w:rsidRPr="00211AE9" w:rsidRDefault="001C1A06" w:rsidP="00211AE9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>A acidose láctica é</w:t>
      </w:r>
      <w:r w:rsidR="00F51756" w:rsidRPr="00211AE9">
        <w:rPr>
          <w:rFonts w:ascii="Arial" w:hAnsi="Arial" w:cs="Arial"/>
          <w:lang w:val="pt-PT"/>
        </w:rPr>
        <w:t xml:space="preserve"> </w:t>
      </w:r>
      <w:r w:rsidR="00685063" w:rsidRPr="00211AE9">
        <w:rPr>
          <w:rFonts w:ascii="Arial" w:hAnsi="Arial" w:cs="Arial"/>
          <w:lang w:val="pt-PT"/>
        </w:rPr>
        <w:t>uma r</w:t>
      </w:r>
      <w:r w:rsidR="00552F09" w:rsidRPr="00211AE9">
        <w:rPr>
          <w:rFonts w:ascii="Arial" w:hAnsi="Arial" w:cs="Arial"/>
          <w:lang w:val="pt-PT"/>
        </w:rPr>
        <w:t>eacção subaguda</w:t>
      </w:r>
      <w:r w:rsidR="00F51756" w:rsidRPr="00211AE9">
        <w:rPr>
          <w:rFonts w:ascii="Arial" w:hAnsi="Arial" w:cs="Arial"/>
          <w:lang w:val="pt-PT"/>
        </w:rPr>
        <w:t xml:space="preserve"> que</w:t>
      </w:r>
      <w:r w:rsidRPr="00211AE9">
        <w:rPr>
          <w:rFonts w:ascii="Arial" w:hAnsi="Arial" w:cs="Arial"/>
          <w:lang w:val="pt-PT"/>
        </w:rPr>
        <w:t xml:space="preserve"> raramente</w:t>
      </w:r>
      <w:r w:rsidR="00F51756" w:rsidRPr="00211AE9">
        <w:rPr>
          <w:rFonts w:ascii="Arial" w:hAnsi="Arial" w:cs="Arial"/>
          <w:lang w:val="pt-PT"/>
        </w:rPr>
        <w:t xml:space="preserve"> surge</w:t>
      </w:r>
      <w:r w:rsidR="00211AE9">
        <w:rPr>
          <w:rFonts w:ascii="Arial" w:hAnsi="Arial" w:cs="Arial"/>
          <w:lang w:val="pt-PT"/>
        </w:rPr>
        <w:t xml:space="preserve"> antes de</w:t>
      </w:r>
      <w:r w:rsidR="00C55895" w:rsidRPr="00211AE9">
        <w:rPr>
          <w:rFonts w:ascii="Arial" w:hAnsi="Arial" w:cs="Arial"/>
          <w:lang w:val="pt-PT"/>
        </w:rPr>
        <w:t xml:space="preserve"> </w:t>
      </w:r>
      <w:r w:rsidR="00A73A67" w:rsidRPr="00211AE9">
        <w:rPr>
          <w:rFonts w:ascii="Arial" w:hAnsi="Arial" w:cs="Arial"/>
          <w:lang w:val="pt-PT"/>
        </w:rPr>
        <w:t>três</w:t>
      </w:r>
      <w:r w:rsidR="00552F09" w:rsidRPr="00211AE9">
        <w:rPr>
          <w:rFonts w:ascii="Arial" w:hAnsi="Arial" w:cs="Arial"/>
          <w:lang w:val="pt-PT"/>
        </w:rPr>
        <w:t xml:space="preserve"> ou </w:t>
      </w:r>
      <w:r w:rsidR="00A73A67" w:rsidRPr="00211AE9">
        <w:rPr>
          <w:rFonts w:ascii="Arial" w:hAnsi="Arial" w:cs="Arial"/>
          <w:lang w:val="pt-PT"/>
        </w:rPr>
        <w:t>quatro</w:t>
      </w:r>
      <w:r w:rsidR="00552F09" w:rsidRPr="00211AE9">
        <w:rPr>
          <w:rFonts w:ascii="Arial" w:hAnsi="Arial" w:cs="Arial"/>
          <w:lang w:val="pt-PT"/>
        </w:rPr>
        <w:t xml:space="preserve"> meses após </w:t>
      </w:r>
      <w:r w:rsidRPr="00211AE9">
        <w:rPr>
          <w:rFonts w:ascii="Arial" w:hAnsi="Arial" w:cs="Arial"/>
          <w:lang w:val="pt-PT"/>
        </w:rPr>
        <w:t xml:space="preserve">o </w:t>
      </w:r>
      <w:r w:rsidR="00552F09" w:rsidRPr="00211AE9">
        <w:rPr>
          <w:rFonts w:ascii="Arial" w:hAnsi="Arial" w:cs="Arial"/>
          <w:lang w:val="pt-PT"/>
        </w:rPr>
        <w:t>in</w:t>
      </w:r>
      <w:r w:rsidRPr="00211AE9">
        <w:rPr>
          <w:rFonts w:ascii="Arial" w:hAnsi="Arial" w:cs="Arial"/>
          <w:lang w:val="pt-PT"/>
        </w:rPr>
        <w:t>í</w:t>
      </w:r>
      <w:r w:rsidR="00552F09" w:rsidRPr="00211AE9">
        <w:rPr>
          <w:rFonts w:ascii="Arial" w:hAnsi="Arial" w:cs="Arial"/>
          <w:lang w:val="pt-PT"/>
        </w:rPr>
        <w:t>cio d</w:t>
      </w:r>
      <w:r w:rsidRPr="00211AE9">
        <w:rPr>
          <w:rFonts w:ascii="Arial" w:hAnsi="Arial" w:cs="Arial"/>
          <w:lang w:val="pt-PT"/>
        </w:rPr>
        <w:t>o</w:t>
      </w:r>
      <w:r w:rsidR="00552F09" w:rsidRPr="00211AE9">
        <w:rPr>
          <w:rFonts w:ascii="Arial" w:hAnsi="Arial" w:cs="Arial"/>
          <w:lang w:val="pt-PT"/>
        </w:rPr>
        <w:t xml:space="preserve"> </w:t>
      </w:r>
      <w:proofErr w:type="spellStart"/>
      <w:r w:rsidR="00552F09" w:rsidRPr="00211AE9">
        <w:rPr>
          <w:rFonts w:ascii="Arial" w:hAnsi="Arial" w:cs="Arial"/>
          <w:lang w:val="pt-PT"/>
        </w:rPr>
        <w:t>TARV</w:t>
      </w:r>
      <w:proofErr w:type="spellEnd"/>
      <w:r w:rsidR="00685063" w:rsidRPr="00211AE9">
        <w:rPr>
          <w:rFonts w:ascii="Arial" w:hAnsi="Arial" w:cs="Arial"/>
          <w:lang w:val="pt-PT"/>
        </w:rPr>
        <w:t>.</w:t>
      </w:r>
    </w:p>
    <w:p w:rsidR="009342B3" w:rsidRPr="00211AE9" w:rsidRDefault="0033181A" w:rsidP="00211AE9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 xml:space="preserve">Apesar do diagnóstico da acidose láctica ser difícil e não haver exames complementares </w:t>
      </w:r>
      <w:r w:rsidR="006236D1" w:rsidRPr="00211AE9">
        <w:rPr>
          <w:rFonts w:ascii="Arial" w:hAnsi="Arial" w:cs="Arial"/>
          <w:lang w:val="pt-PT"/>
        </w:rPr>
        <w:t>que a</w:t>
      </w:r>
      <w:r w:rsidRPr="00211AE9">
        <w:rPr>
          <w:rFonts w:ascii="Arial" w:hAnsi="Arial" w:cs="Arial"/>
          <w:lang w:val="pt-PT"/>
        </w:rPr>
        <w:t xml:space="preserve">poiam </w:t>
      </w:r>
      <w:r w:rsidR="001F3DD1" w:rsidRPr="00211AE9">
        <w:rPr>
          <w:rFonts w:ascii="Arial" w:hAnsi="Arial" w:cs="Arial"/>
          <w:lang w:val="pt-PT"/>
        </w:rPr>
        <w:t>o diagnóstico</w:t>
      </w:r>
      <w:r w:rsidR="006236D1" w:rsidRPr="00211AE9">
        <w:rPr>
          <w:rFonts w:ascii="Arial" w:hAnsi="Arial" w:cs="Arial"/>
          <w:lang w:val="pt-PT"/>
        </w:rPr>
        <w:t>, s</w:t>
      </w:r>
      <w:r w:rsidR="00552F09" w:rsidRPr="00211AE9">
        <w:rPr>
          <w:rFonts w:ascii="Arial" w:hAnsi="Arial" w:cs="Arial"/>
          <w:lang w:val="pt-PT"/>
        </w:rPr>
        <w:t xml:space="preserve">e </w:t>
      </w:r>
      <w:r w:rsidR="006236D1" w:rsidRPr="00211AE9">
        <w:rPr>
          <w:rFonts w:ascii="Arial" w:hAnsi="Arial" w:cs="Arial"/>
          <w:lang w:val="pt-PT"/>
        </w:rPr>
        <w:t xml:space="preserve">o </w:t>
      </w:r>
      <w:r w:rsidR="00860CD0" w:rsidRPr="00211AE9">
        <w:rPr>
          <w:rFonts w:ascii="Arial" w:hAnsi="Arial" w:cs="Arial"/>
          <w:lang w:val="pt-PT"/>
        </w:rPr>
        <w:t>TMG</w:t>
      </w:r>
      <w:r w:rsidRPr="00211AE9">
        <w:rPr>
          <w:rFonts w:ascii="Arial" w:hAnsi="Arial" w:cs="Arial"/>
          <w:lang w:val="pt-PT"/>
        </w:rPr>
        <w:t xml:space="preserve"> </w:t>
      </w:r>
      <w:r w:rsidR="006236D1" w:rsidRPr="00211AE9">
        <w:rPr>
          <w:rFonts w:ascii="Arial" w:hAnsi="Arial" w:cs="Arial"/>
          <w:lang w:val="pt-PT"/>
        </w:rPr>
        <w:t>suspeita</w:t>
      </w:r>
      <w:r w:rsidR="001F3DD1" w:rsidRPr="00211AE9">
        <w:rPr>
          <w:rFonts w:ascii="Arial" w:hAnsi="Arial" w:cs="Arial"/>
          <w:lang w:val="pt-PT"/>
        </w:rPr>
        <w:t xml:space="preserve">r </w:t>
      </w:r>
      <w:r w:rsidRPr="00211AE9">
        <w:rPr>
          <w:rFonts w:ascii="Arial" w:hAnsi="Arial" w:cs="Arial"/>
          <w:lang w:val="pt-PT"/>
        </w:rPr>
        <w:t xml:space="preserve">de </w:t>
      </w:r>
      <w:r w:rsidR="001F3DD1" w:rsidRPr="00211AE9">
        <w:rPr>
          <w:rFonts w:ascii="Arial" w:hAnsi="Arial" w:cs="Arial"/>
          <w:lang w:val="pt-PT"/>
        </w:rPr>
        <w:t xml:space="preserve">acidose láctica, deve </w:t>
      </w:r>
      <w:r w:rsidR="00552F09" w:rsidRPr="00211AE9">
        <w:rPr>
          <w:rFonts w:ascii="Arial" w:hAnsi="Arial" w:cs="Arial"/>
          <w:lang w:val="pt-PT"/>
        </w:rPr>
        <w:t xml:space="preserve">solicitar </w:t>
      </w:r>
      <w:r w:rsidR="001C1A06" w:rsidRPr="00211AE9">
        <w:rPr>
          <w:rFonts w:ascii="Arial" w:hAnsi="Arial" w:cs="Arial"/>
          <w:lang w:val="pt-PT"/>
        </w:rPr>
        <w:t xml:space="preserve">sempre a </w:t>
      </w:r>
      <w:r w:rsidR="00552F09" w:rsidRPr="00211AE9">
        <w:rPr>
          <w:rFonts w:ascii="Arial" w:hAnsi="Arial" w:cs="Arial"/>
          <w:lang w:val="pt-PT"/>
        </w:rPr>
        <w:t xml:space="preserve">avaliação pelo </w:t>
      </w:r>
      <w:r w:rsidR="000C27D2" w:rsidRPr="00211AE9">
        <w:rPr>
          <w:rFonts w:ascii="Arial" w:hAnsi="Arial" w:cs="Arial"/>
          <w:lang w:val="pt-PT"/>
        </w:rPr>
        <w:t>médico</w:t>
      </w:r>
      <w:r w:rsidR="00552F09" w:rsidRPr="00211AE9">
        <w:rPr>
          <w:rFonts w:ascii="Arial" w:hAnsi="Arial" w:cs="Arial"/>
          <w:lang w:val="pt-PT"/>
        </w:rPr>
        <w:t>.</w:t>
      </w:r>
      <w:r w:rsidR="006236D1" w:rsidRPr="00211AE9">
        <w:rPr>
          <w:rFonts w:ascii="Arial" w:hAnsi="Arial" w:cs="Arial"/>
          <w:lang w:val="pt-PT"/>
        </w:rPr>
        <w:t xml:space="preserve"> O tratamento deve ser </w:t>
      </w:r>
      <w:r w:rsidR="00FC75D3" w:rsidRPr="00211AE9">
        <w:rPr>
          <w:rFonts w:ascii="Arial" w:hAnsi="Arial" w:cs="Arial"/>
          <w:lang w:val="pt-PT"/>
        </w:rPr>
        <w:t>suspenso</w:t>
      </w:r>
      <w:r w:rsidR="006236D1" w:rsidRPr="00211AE9">
        <w:rPr>
          <w:rFonts w:ascii="Arial" w:hAnsi="Arial" w:cs="Arial"/>
          <w:lang w:val="pt-PT"/>
        </w:rPr>
        <w:t xml:space="preserve"> e substituído por outro.</w:t>
      </w:r>
    </w:p>
    <w:p w:rsidR="00DA4FFE" w:rsidRPr="00211AE9" w:rsidRDefault="00DA4FFE" w:rsidP="00211AE9">
      <w:pPr>
        <w:spacing w:after="0" w:line="240" w:lineRule="auto"/>
        <w:rPr>
          <w:rFonts w:ascii="Arial" w:hAnsi="Arial" w:cs="Arial"/>
          <w:b/>
          <w:lang w:val="pt-PT"/>
        </w:rPr>
      </w:pPr>
    </w:p>
    <w:p w:rsidR="00EF2AA6" w:rsidRPr="00211AE9" w:rsidRDefault="00FC75D3" w:rsidP="00211AE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2"/>
          <w:lang w:val="pt-PT"/>
        </w:rPr>
      </w:pPr>
      <w:r w:rsidRPr="00211AE9">
        <w:rPr>
          <w:rFonts w:ascii="Arial" w:hAnsi="Arial" w:cs="Arial"/>
          <w:b/>
          <w:sz w:val="22"/>
          <w:lang w:val="pt-PT"/>
        </w:rPr>
        <w:t>Reacções</w:t>
      </w:r>
      <w:r w:rsidR="006236D1" w:rsidRPr="00211AE9">
        <w:rPr>
          <w:rFonts w:ascii="Arial" w:hAnsi="Arial" w:cs="Arial"/>
          <w:b/>
          <w:sz w:val="22"/>
          <w:lang w:val="pt-PT"/>
        </w:rPr>
        <w:t xml:space="preserve"> de </w:t>
      </w:r>
      <w:r w:rsidR="00A73A67" w:rsidRPr="00211AE9">
        <w:rPr>
          <w:rFonts w:ascii="Arial" w:hAnsi="Arial" w:cs="Arial"/>
          <w:b/>
          <w:sz w:val="22"/>
          <w:lang w:val="pt-PT"/>
        </w:rPr>
        <w:t>H</w:t>
      </w:r>
      <w:r w:rsidR="006236D1" w:rsidRPr="00211AE9">
        <w:rPr>
          <w:rFonts w:ascii="Arial" w:hAnsi="Arial" w:cs="Arial"/>
          <w:b/>
          <w:sz w:val="22"/>
          <w:lang w:val="pt-PT"/>
        </w:rPr>
        <w:t>ipersensibilidade</w:t>
      </w:r>
    </w:p>
    <w:p w:rsidR="00FC75D3" w:rsidRPr="00211AE9" w:rsidRDefault="00476C74" w:rsidP="00211AE9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>É</w:t>
      </w:r>
      <w:r w:rsidR="00FC75D3" w:rsidRPr="00211AE9">
        <w:rPr>
          <w:rFonts w:ascii="Arial" w:hAnsi="Arial" w:cs="Arial"/>
          <w:lang w:val="pt-PT"/>
        </w:rPr>
        <w:t xml:space="preserve"> uma forma de reacção alérgica que acontece nos primeiros dias ou semanas </w:t>
      </w:r>
      <w:r w:rsidRPr="00211AE9">
        <w:rPr>
          <w:rFonts w:ascii="Arial" w:hAnsi="Arial" w:cs="Arial"/>
          <w:lang w:val="pt-PT"/>
        </w:rPr>
        <w:t>após</w:t>
      </w:r>
      <w:r w:rsidR="00FC75D3" w:rsidRPr="00211AE9">
        <w:rPr>
          <w:rFonts w:ascii="Arial" w:hAnsi="Arial" w:cs="Arial"/>
          <w:lang w:val="pt-PT"/>
        </w:rPr>
        <w:t xml:space="preserve"> o</w:t>
      </w:r>
      <w:r w:rsidRPr="00211AE9">
        <w:rPr>
          <w:rFonts w:ascii="Arial" w:hAnsi="Arial" w:cs="Arial"/>
          <w:lang w:val="pt-PT"/>
        </w:rPr>
        <w:t xml:space="preserve"> início do fármaco. O </w:t>
      </w:r>
      <w:proofErr w:type="spellStart"/>
      <w:r w:rsidRPr="00211AE9">
        <w:rPr>
          <w:rFonts w:ascii="Arial" w:hAnsi="Arial" w:cs="Arial"/>
          <w:lang w:val="pt-PT"/>
        </w:rPr>
        <w:t>Abacavir</w:t>
      </w:r>
      <w:proofErr w:type="spellEnd"/>
      <w:r w:rsidRPr="00211AE9">
        <w:rPr>
          <w:rFonts w:ascii="Arial" w:hAnsi="Arial" w:cs="Arial"/>
          <w:lang w:val="pt-PT"/>
        </w:rPr>
        <w:t xml:space="preserve"> é</w:t>
      </w:r>
      <w:r w:rsidR="0033181A" w:rsidRPr="00211AE9">
        <w:rPr>
          <w:rFonts w:ascii="Arial" w:hAnsi="Arial" w:cs="Arial"/>
          <w:lang w:val="pt-PT"/>
        </w:rPr>
        <w:t xml:space="preserve"> o fármaco </w:t>
      </w:r>
      <w:r w:rsidR="00FC75D3" w:rsidRPr="00211AE9">
        <w:rPr>
          <w:rFonts w:ascii="Arial" w:hAnsi="Arial" w:cs="Arial"/>
          <w:lang w:val="pt-PT"/>
        </w:rPr>
        <w:t xml:space="preserve">frequentemente implicado. Os sinais e sintomas </w:t>
      </w:r>
      <w:r w:rsidRPr="00211AE9">
        <w:rPr>
          <w:rFonts w:ascii="Arial" w:hAnsi="Arial" w:cs="Arial"/>
          <w:lang w:val="pt-PT"/>
        </w:rPr>
        <w:t>são</w:t>
      </w:r>
      <w:r w:rsidR="00FC75D3" w:rsidRPr="00211AE9">
        <w:rPr>
          <w:rFonts w:ascii="Arial" w:hAnsi="Arial" w:cs="Arial"/>
          <w:lang w:val="pt-PT"/>
        </w:rPr>
        <w:t xml:space="preserve"> os seguintes: febre, erupção cutânea, mal-estar, fadiga, dor abdominal, sintom</w:t>
      </w:r>
      <w:r w:rsidR="001F3DD1" w:rsidRPr="00211AE9">
        <w:rPr>
          <w:rFonts w:ascii="Arial" w:hAnsi="Arial" w:cs="Arial"/>
          <w:lang w:val="pt-PT"/>
        </w:rPr>
        <w:t xml:space="preserve">as gastrointestinais, dispneia e </w:t>
      </w:r>
      <w:proofErr w:type="spellStart"/>
      <w:r w:rsidR="00FC75D3" w:rsidRPr="00211AE9">
        <w:rPr>
          <w:rFonts w:ascii="Arial" w:hAnsi="Arial" w:cs="Arial"/>
          <w:lang w:val="pt-PT"/>
        </w:rPr>
        <w:t>shock</w:t>
      </w:r>
      <w:proofErr w:type="spellEnd"/>
      <w:r w:rsidR="00FC75D3" w:rsidRPr="00211AE9">
        <w:rPr>
          <w:rFonts w:ascii="Arial" w:hAnsi="Arial" w:cs="Arial"/>
          <w:lang w:val="pt-PT"/>
        </w:rPr>
        <w:t xml:space="preserve"> (casos graves). </w:t>
      </w:r>
    </w:p>
    <w:p w:rsidR="00FC75D3" w:rsidRPr="00211AE9" w:rsidRDefault="00FC75D3" w:rsidP="00211AE9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>A</w:t>
      </w:r>
      <w:r w:rsidR="00476C74" w:rsidRPr="00211AE9">
        <w:rPr>
          <w:rFonts w:ascii="Arial" w:hAnsi="Arial" w:cs="Arial"/>
          <w:lang w:val="pt-PT"/>
        </w:rPr>
        <w:t xml:space="preserve"> reacção de hipersensibilidade é</w:t>
      </w:r>
      <w:r w:rsidRPr="00211AE9">
        <w:rPr>
          <w:rFonts w:ascii="Arial" w:hAnsi="Arial" w:cs="Arial"/>
          <w:lang w:val="pt-PT"/>
        </w:rPr>
        <w:t xml:space="preserve"> frequente com </w:t>
      </w:r>
      <w:proofErr w:type="spellStart"/>
      <w:r w:rsidRPr="00211AE9">
        <w:rPr>
          <w:rFonts w:ascii="Arial" w:hAnsi="Arial" w:cs="Arial"/>
          <w:lang w:val="pt-PT"/>
        </w:rPr>
        <w:t>Abacavir</w:t>
      </w:r>
      <w:proofErr w:type="spellEnd"/>
      <w:r w:rsidRPr="00211AE9">
        <w:rPr>
          <w:rFonts w:ascii="Arial" w:hAnsi="Arial" w:cs="Arial"/>
          <w:lang w:val="pt-PT"/>
        </w:rPr>
        <w:t xml:space="preserve"> (</w:t>
      </w:r>
      <w:r w:rsidR="004C02E5" w:rsidRPr="00211AE9">
        <w:rPr>
          <w:rFonts w:ascii="Arial" w:hAnsi="Arial" w:cs="Arial"/>
          <w:lang w:val="pt-PT"/>
        </w:rPr>
        <w:t xml:space="preserve">cerca de </w:t>
      </w:r>
      <w:r w:rsidRPr="00211AE9">
        <w:rPr>
          <w:rFonts w:ascii="Arial" w:hAnsi="Arial" w:cs="Arial"/>
          <w:lang w:val="pt-PT"/>
        </w:rPr>
        <w:t xml:space="preserve">5% dos </w:t>
      </w:r>
      <w:r w:rsidR="00544516" w:rsidRPr="00211AE9">
        <w:rPr>
          <w:rFonts w:ascii="Arial" w:hAnsi="Arial" w:cs="Arial"/>
          <w:lang w:val="pt-PT"/>
        </w:rPr>
        <w:t>doente</w:t>
      </w:r>
      <w:r w:rsidRPr="00211AE9">
        <w:rPr>
          <w:rFonts w:ascii="Arial" w:hAnsi="Arial" w:cs="Arial"/>
          <w:lang w:val="pt-PT"/>
        </w:rPr>
        <w:t xml:space="preserve">s que tomam </w:t>
      </w:r>
      <w:proofErr w:type="spellStart"/>
      <w:r w:rsidRPr="00211AE9">
        <w:rPr>
          <w:rFonts w:ascii="Arial" w:hAnsi="Arial" w:cs="Arial"/>
          <w:lang w:val="pt-PT"/>
        </w:rPr>
        <w:t>Abacavir</w:t>
      </w:r>
      <w:proofErr w:type="spellEnd"/>
      <w:r w:rsidRPr="00211AE9">
        <w:rPr>
          <w:rFonts w:ascii="Arial" w:hAnsi="Arial" w:cs="Arial"/>
          <w:lang w:val="pt-PT"/>
        </w:rPr>
        <w:t xml:space="preserve"> p</w:t>
      </w:r>
      <w:r w:rsidR="0033181A" w:rsidRPr="00211AE9">
        <w:rPr>
          <w:rFonts w:ascii="Arial" w:hAnsi="Arial" w:cs="Arial"/>
          <w:lang w:val="pt-PT"/>
        </w:rPr>
        <w:t>odem apresentar alergia</w:t>
      </w:r>
      <w:r w:rsidRPr="00211AE9">
        <w:rPr>
          <w:rFonts w:ascii="Arial" w:hAnsi="Arial" w:cs="Arial"/>
          <w:lang w:val="pt-PT"/>
        </w:rPr>
        <w:t>).</w:t>
      </w:r>
    </w:p>
    <w:p w:rsidR="00EF2AA6" w:rsidRPr="00211AE9" w:rsidRDefault="001F3DD1" w:rsidP="00211AE9">
      <w:pPr>
        <w:pStyle w:val="NoSpacing"/>
        <w:tabs>
          <w:tab w:val="left" w:pos="7593"/>
        </w:tabs>
        <w:spacing w:before="20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>C</w:t>
      </w:r>
      <w:r w:rsidR="00FC75D3" w:rsidRPr="00211AE9">
        <w:rPr>
          <w:rFonts w:ascii="Arial" w:hAnsi="Arial" w:cs="Arial"/>
          <w:lang w:val="pt-PT"/>
        </w:rPr>
        <w:t xml:space="preserve">aso </w:t>
      </w:r>
      <w:r w:rsidRPr="00211AE9">
        <w:rPr>
          <w:rFonts w:ascii="Arial" w:hAnsi="Arial" w:cs="Arial"/>
          <w:lang w:val="pt-PT"/>
        </w:rPr>
        <w:t xml:space="preserve">haja </w:t>
      </w:r>
      <w:r w:rsidR="00FC75D3" w:rsidRPr="00211AE9">
        <w:rPr>
          <w:rFonts w:ascii="Arial" w:hAnsi="Arial" w:cs="Arial"/>
          <w:lang w:val="pt-PT"/>
        </w:rPr>
        <w:t>suspeita</w:t>
      </w:r>
      <w:r w:rsidRPr="00211AE9">
        <w:rPr>
          <w:rFonts w:ascii="Arial" w:hAnsi="Arial" w:cs="Arial"/>
          <w:lang w:val="pt-PT"/>
        </w:rPr>
        <w:t xml:space="preserve"> de</w:t>
      </w:r>
      <w:r w:rsidR="00FC75D3" w:rsidRPr="00211AE9">
        <w:rPr>
          <w:rFonts w:ascii="Arial" w:hAnsi="Arial" w:cs="Arial"/>
          <w:lang w:val="pt-PT"/>
        </w:rPr>
        <w:t xml:space="preserve"> reacção</w:t>
      </w:r>
      <w:r w:rsidR="00600BA5" w:rsidRPr="00211AE9">
        <w:rPr>
          <w:rFonts w:ascii="Arial" w:hAnsi="Arial" w:cs="Arial"/>
          <w:lang w:val="pt-PT"/>
        </w:rPr>
        <w:t xml:space="preserve"> de </w:t>
      </w:r>
      <w:proofErr w:type="spellStart"/>
      <w:r w:rsidR="00600BA5" w:rsidRPr="00211AE9">
        <w:rPr>
          <w:rFonts w:ascii="Arial" w:hAnsi="Arial" w:cs="Arial"/>
          <w:lang w:val="pt-PT"/>
        </w:rPr>
        <w:t>hipersensiblidade</w:t>
      </w:r>
      <w:proofErr w:type="spellEnd"/>
      <w:r w:rsidR="00FC75D3" w:rsidRPr="00211AE9">
        <w:rPr>
          <w:rFonts w:ascii="Arial" w:hAnsi="Arial" w:cs="Arial"/>
          <w:lang w:val="pt-PT"/>
        </w:rPr>
        <w:t xml:space="preserve">, o fármaco deve ser suspenso e o caso </w:t>
      </w:r>
      <w:r w:rsidR="00600BA5" w:rsidRPr="00211AE9">
        <w:rPr>
          <w:rFonts w:ascii="Arial" w:hAnsi="Arial" w:cs="Arial"/>
          <w:lang w:val="pt-PT"/>
        </w:rPr>
        <w:t xml:space="preserve">deve ser </w:t>
      </w:r>
      <w:r w:rsidR="004C02E5" w:rsidRPr="00211AE9">
        <w:rPr>
          <w:rFonts w:ascii="Arial" w:hAnsi="Arial" w:cs="Arial"/>
          <w:lang w:val="pt-PT"/>
        </w:rPr>
        <w:t>examinado pelo</w:t>
      </w:r>
      <w:r w:rsidR="00FC75D3" w:rsidRPr="00211AE9">
        <w:rPr>
          <w:rFonts w:ascii="Arial" w:hAnsi="Arial" w:cs="Arial"/>
          <w:lang w:val="pt-PT"/>
        </w:rPr>
        <w:t xml:space="preserve"> médico.</w:t>
      </w:r>
    </w:p>
    <w:p w:rsidR="00EF2AA6" w:rsidRPr="00211AE9" w:rsidRDefault="00FC75D3" w:rsidP="00211AE9">
      <w:pPr>
        <w:pStyle w:val="NoSpacing"/>
        <w:numPr>
          <w:ilvl w:val="0"/>
          <w:numId w:val="21"/>
        </w:numPr>
        <w:tabs>
          <w:tab w:val="left" w:pos="7593"/>
        </w:tabs>
        <w:spacing w:before="200"/>
        <w:jc w:val="both"/>
        <w:rPr>
          <w:rFonts w:ascii="Arial" w:hAnsi="Arial" w:cs="Arial"/>
          <w:b/>
          <w:lang w:val="pt-PT"/>
        </w:rPr>
      </w:pPr>
      <w:r w:rsidRPr="00211AE9">
        <w:rPr>
          <w:rFonts w:ascii="Arial" w:hAnsi="Arial" w:cs="Arial"/>
          <w:b/>
          <w:lang w:val="pt-PT"/>
        </w:rPr>
        <w:t>Pancreatite</w:t>
      </w:r>
    </w:p>
    <w:p w:rsidR="00FC75D3" w:rsidRPr="00211AE9" w:rsidRDefault="00476C74" w:rsidP="00211AE9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>A pancreatite é</w:t>
      </w:r>
      <w:r w:rsidR="00FC75D3" w:rsidRPr="00211AE9">
        <w:rPr>
          <w:rFonts w:ascii="Arial" w:hAnsi="Arial" w:cs="Arial"/>
          <w:lang w:val="pt-PT"/>
        </w:rPr>
        <w:t xml:space="preserve"> a </w:t>
      </w:r>
      <w:r w:rsidR="00FC75D3" w:rsidRPr="00211AE9">
        <w:rPr>
          <w:rFonts w:ascii="Arial" w:hAnsi="Arial" w:cs="Arial"/>
          <w:b/>
          <w:lang w:val="pt-PT"/>
        </w:rPr>
        <w:t>inflamação</w:t>
      </w:r>
      <w:r w:rsidR="00FC75D3" w:rsidRPr="00211AE9">
        <w:rPr>
          <w:rFonts w:ascii="Arial" w:hAnsi="Arial" w:cs="Arial"/>
          <w:lang w:val="pt-PT"/>
        </w:rPr>
        <w:t xml:space="preserve"> do pâncreas. O fármaco </w:t>
      </w:r>
      <w:r w:rsidRPr="00211AE9">
        <w:rPr>
          <w:rFonts w:ascii="Arial" w:hAnsi="Arial" w:cs="Arial"/>
          <w:lang w:val="pt-PT"/>
        </w:rPr>
        <w:t>frequentemente implicado é</w:t>
      </w:r>
      <w:r w:rsidR="006650E8" w:rsidRPr="00211AE9">
        <w:rPr>
          <w:rFonts w:ascii="Arial" w:hAnsi="Arial" w:cs="Arial"/>
          <w:lang w:val="pt-PT"/>
        </w:rPr>
        <w:t xml:space="preserve"> a </w:t>
      </w:r>
      <w:proofErr w:type="spellStart"/>
      <w:r w:rsidR="00FC75D3" w:rsidRPr="00211AE9">
        <w:rPr>
          <w:rFonts w:ascii="Arial" w:hAnsi="Arial" w:cs="Arial"/>
          <w:lang w:val="pt-PT"/>
        </w:rPr>
        <w:t>Estavudina</w:t>
      </w:r>
      <w:proofErr w:type="spellEnd"/>
      <w:r w:rsidR="00FC75D3" w:rsidRPr="00211AE9">
        <w:rPr>
          <w:rFonts w:ascii="Arial" w:hAnsi="Arial" w:cs="Arial"/>
          <w:lang w:val="pt-PT"/>
        </w:rPr>
        <w:t xml:space="preserve"> (</w:t>
      </w:r>
      <w:proofErr w:type="spellStart"/>
      <w:r w:rsidR="00FC75D3" w:rsidRPr="00211AE9">
        <w:rPr>
          <w:rFonts w:ascii="Arial" w:hAnsi="Arial" w:cs="Arial"/>
          <w:lang w:val="pt-PT"/>
        </w:rPr>
        <w:t>d4T</w:t>
      </w:r>
      <w:proofErr w:type="spellEnd"/>
      <w:r w:rsidR="00FC75D3" w:rsidRPr="00211AE9">
        <w:rPr>
          <w:rFonts w:ascii="Arial" w:hAnsi="Arial" w:cs="Arial"/>
          <w:lang w:val="pt-PT"/>
        </w:rPr>
        <w:t xml:space="preserve">). </w:t>
      </w:r>
      <w:r w:rsidR="006650E8" w:rsidRPr="00211AE9">
        <w:rPr>
          <w:rFonts w:ascii="Arial" w:hAnsi="Arial" w:cs="Arial"/>
          <w:lang w:val="pt-PT"/>
        </w:rPr>
        <w:t xml:space="preserve">Os sinais ou sintomas de pancreatite são a dor intensa na região do epigástrio e vómitos. Pode </w:t>
      </w:r>
      <w:r w:rsidR="00DA7E02" w:rsidRPr="00211AE9">
        <w:rPr>
          <w:rFonts w:ascii="Arial" w:hAnsi="Arial" w:cs="Arial"/>
          <w:lang w:val="pt-PT"/>
        </w:rPr>
        <w:t>provocar</w:t>
      </w:r>
      <w:r w:rsidR="006650E8" w:rsidRPr="00211AE9">
        <w:rPr>
          <w:rFonts w:ascii="Arial" w:hAnsi="Arial" w:cs="Arial"/>
          <w:lang w:val="pt-PT"/>
        </w:rPr>
        <w:t xml:space="preserve"> febre e icterícia.</w:t>
      </w:r>
    </w:p>
    <w:p w:rsidR="006650E8" w:rsidRPr="00211AE9" w:rsidRDefault="006650E8" w:rsidP="00211AE9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 xml:space="preserve">No caso de suspeitar pancreatite, o </w:t>
      </w:r>
      <w:r w:rsidR="00CB7C88" w:rsidRPr="00211AE9">
        <w:rPr>
          <w:rFonts w:ascii="Arial" w:hAnsi="Arial" w:cs="Arial"/>
          <w:lang w:val="pt-PT"/>
        </w:rPr>
        <w:t xml:space="preserve">TMG </w:t>
      </w:r>
      <w:r w:rsidRPr="00211AE9">
        <w:rPr>
          <w:rFonts w:ascii="Arial" w:hAnsi="Arial" w:cs="Arial"/>
          <w:lang w:val="pt-PT"/>
        </w:rPr>
        <w:t xml:space="preserve">deve solicitar </w:t>
      </w:r>
      <w:r w:rsidR="00EE560C" w:rsidRPr="00211AE9">
        <w:rPr>
          <w:rFonts w:ascii="Arial" w:hAnsi="Arial" w:cs="Arial"/>
          <w:lang w:val="pt-PT"/>
        </w:rPr>
        <w:t xml:space="preserve">testes de </w:t>
      </w:r>
      <w:proofErr w:type="spellStart"/>
      <w:r w:rsidRPr="00211AE9">
        <w:rPr>
          <w:rFonts w:ascii="Arial" w:hAnsi="Arial" w:cs="Arial"/>
          <w:lang w:val="pt-PT"/>
        </w:rPr>
        <w:t>am</w:t>
      </w:r>
      <w:r w:rsidR="004C02E5" w:rsidRPr="00211AE9">
        <w:rPr>
          <w:rFonts w:ascii="Arial" w:hAnsi="Arial" w:cs="Arial"/>
          <w:lang w:val="pt-PT"/>
        </w:rPr>
        <w:t>i</w:t>
      </w:r>
      <w:r w:rsidRPr="00211AE9">
        <w:rPr>
          <w:rFonts w:ascii="Arial" w:hAnsi="Arial" w:cs="Arial"/>
          <w:lang w:val="pt-PT"/>
        </w:rPr>
        <w:t>lase</w:t>
      </w:r>
      <w:proofErr w:type="spellEnd"/>
      <w:r w:rsidRPr="00211AE9">
        <w:rPr>
          <w:rFonts w:ascii="Arial" w:hAnsi="Arial" w:cs="Arial"/>
          <w:lang w:val="pt-PT"/>
        </w:rPr>
        <w:t xml:space="preserve"> ou lípase. Na pancreatite</w:t>
      </w:r>
      <w:r w:rsidR="00A73A67" w:rsidRPr="00211AE9">
        <w:rPr>
          <w:rFonts w:ascii="Arial" w:hAnsi="Arial" w:cs="Arial"/>
          <w:lang w:val="pt-PT"/>
        </w:rPr>
        <w:t>,</w:t>
      </w:r>
      <w:r w:rsidRPr="00211AE9">
        <w:rPr>
          <w:rFonts w:ascii="Arial" w:hAnsi="Arial" w:cs="Arial"/>
          <w:lang w:val="pt-PT"/>
        </w:rPr>
        <w:t xml:space="preserve"> </w:t>
      </w:r>
      <w:r w:rsidR="00600BA5" w:rsidRPr="00211AE9">
        <w:rPr>
          <w:rFonts w:ascii="Arial" w:hAnsi="Arial" w:cs="Arial"/>
          <w:lang w:val="pt-PT"/>
        </w:rPr>
        <w:t>o resultado destes</w:t>
      </w:r>
      <w:r w:rsidR="00EE560C" w:rsidRPr="00211AE9">
        <w:rPr>
          <w:rFonts w:ascii="Arial" w:hAnsi="Arial" w:cs="Arial"/>
          <w:lang w:val="pt-PT"/>
        </w:rPr>
        <w:t xml:space="preserve"> teste</w:t>
      </w:r>
      <w:r w:rsidR="00600BA5" w:rsidRPr="00211AE9">
        <w:rPr>
          <w:rFonts w:ascii="Arial" w:hAnsi="Arial" w:cs="Arial"/>
          <w:lang w:val="pt-PT"/>
        </w:rPr>
        <w:t>s</w:t>
      </w:r>
      <w:r w:rsidR="00EE560C" w:rsidRPr="00211AE9">
        <w:rPr>
          <w:rFonts w:ascii="Arial" w:hAnsi="Arial" w:cs="Arial"/>
          <w:lang w:val="pt-PT"/>
        </w:rPr>
        <w:t xml:space="preserve"> </w:t>
      </w:r>
      <w:r w:rsidRPr="00211AE9">
        <w:rPr>
          <w:rFonts w:ascii="Arial" w:hAnsi="Arial" w:cs="Arial"/>
          <w:lang w:val="pt-PT"/>
        </w:rPr>
        <w:t xml:space="preserve">pode </w:t>
      </w:r>
      <w:r w:rsidR="00EE560C" w:rsidRPr="00211AE9">
        <w:rPr>
          <w:rFonts w:ascii="Arial" w:hAnsi="Arial" w:cs="Arial"/>
          <w:lang w:val="pt-PT"/>
        </w:rPr>
        <w:t>ser</w:t>
      </w:r>
      <w:r w:rsidRPr="00211AE9">
        <w:rPr>
          <w:rFonts w:ascii="Arial" w:hAnsi="Arial" w:cs="Arial"/>
          <w:lang w:val="pt-PT"/>
        </w:rPr>
        <w:t xml:space="preserve"> muito elevad</w:t>
      </w:r>
      <w:r w:rsidR="00EE560C" w:rsidRPr="00211AE9">
        <w:rPr>
          <w:rFonts w:ascii="Arial" w:hAnsi="Arial" w:cs="Arial"/>
          <w:lang w:val="pt-PT"/>
        </w:rPr>
        <w:t>o</w:t>
      </w:r>
      <w:r w:rsidRPr="00211AE9">
        <w:rPr>
          <w:rFonts w:ascii="Arial" w:hAnsi="Arial" w:cs="Arial"/>
          <w:lang w:val="pt-PT"/>
        </w:rPr>
        <w:t>.</w:t>
      </w:r>
    </w:p>
    <w:p w:rsidR="006236D1" w:rsidRPr="00211AE9" w:rsidRDefault="00476C74" w:rsidP="00211AE9">
      <w:pPr>
        <w:pStyle w:val="NoSpacing"/>
        <w:tabs>
          <w:tab w:val="left" w:pos="7593"/>
        </w:tabs>
        <w:spacing w:before="20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>A pancreatite é</w:t>
      </w:r>
      <w:r w:rsidR="006650E8" w:rsidRPr="00211AE9">
        <w:rPr>
          <w:rFonts w:ascii="Arial" w:hAnsi="Arial" w:cs="Arial"/>
          <w:lang w:val="pt-PT"/>
        </w:rPr>
        <w:t xml:space="preserve"> sempre um quadro grave que requ</w:t>
      </w:r>
      <w:r w:rsidR="00600BA5" w:rsidRPr="00211AE9">
        <w:rPr>
          <w:rFonts w:ascii="Arial" w:hAnsi="Arial" w:cs="Arial"/>
          <w:lang w:val="pt-PT"/>
        </w:rPr>
        <w:t>er a suspensão do tratamento e o</w:t>
      </w:r>
      <w:r w:rsidR="006650E8" w:rsidRPr="00211AE9">
        <w:rPr>
          <w:rFonts w:ascii="Arial" w:hAnsi="Arial" w:cs="Arial"/>
          <w:lang w:val="pt-PT"/>
        </w:rPr>
        <w:t xml:space="preserve"> </w:t>
      </w:r>
      <w:r w:rsidR="00600BA5" w:rsidRPr="00211AE9">
        <w:rPr>
          <w:rFonts w:ascii="Arial" w:hAnsi="Arial" w:cs="Arial"/>
          <w:lang w:val="pt-PT"/>
        </w:rPr>
        <w:t>encaminhamento do</w:t>
      </w:r>
      <w:r w:rsidR="00EE560C" w:rsidRPr="00211AE9">
        <w:rPr>
          <w:rFonts w:ascii="Arial" w:hAnsi="Arial" w:cs="Arial"/>
          <w:lang w:val="pt-PT"/>
        </w:rPr>
        <w:t xml:space="preserve"> doente</w:t>
      </w:r>
      <w:r w:rsidR="006650E8" w:rsidRPr="00211AE9">
        <w:rPr>
          <w:rFonts w:ascii="Arial" w:hAnsi="Arial" w:cs="Arial"/>
          <w:lang w:val="pt-PT"/>
        </w:rPr>
        <w:t xml:space="preserve"> </w:t>
      </w:r>
      <w:r w:rsidR="00EE560C" w:rsidRPr="00211AE9">
        <w:rPr>
          <w:rFonts w:ascii="Arial" w:hAnsi="Arial" w:cs="Arial"/>
          <w:lang w:val="pt-PT"/>
        </w:rPr>
        <w:t>a</w:t>
      </w:r>
      <w:r w:rsidR="006650E8" w:rsidRPr="00211AE9">
        <w:rPr>
          <w:rFonts w:ascii="Arial" w:hAnsi="Arial" w:cs="Arial"/>
          <w:lang w:val="pt-PT"/>
        </w:rPr>
        <w:t>o médico.</w:t>
      </w:r>
    </w:p>
    <w:p w:rsidR="00EF2AA6" w:rsidRPr="00211AE9" w:rsidRDefault="00600BA5" w:rsidP="00211AE9">
      <w:pPr>
        <w:pStyle w:val="NoSpacing"/>
        <w:numPr>
          <w:ilvl w:val="0"/>
          <w:numId w:val="21"/>
        </w:numPr>
        <w:tabs>
          <w:tab w:val="left" w:pos="7593"/>
        </w:tabs>
        <w:spacing w:before="200"/>
        <w:jc w:val="both"/>
        <w:rPr>
          <w:rFonts w:ascii="Arial" w:hAnsi="Arial" w:cs="Arial"/>
          <w:b/>
          <w:lang w:val="pt-PT"/>
        </w:rPr>
      </w:pPr>
      <w:r w:rsidRPr="00211AE9">
        <w:rPr>
          <w:rFonts w:ascii="Arial" w:hAnsi="Arial" w:cs="Arial"/>
          <w:b/>
          <w:lang w:val="pt-PT"/>
        </w:rPr>
        <w:t xml:space="preserve">Alterações </w:t>
      </w:r>
      <w:r w:rsidR="00A73A67" w:rsidRPr="00211AE9">
        <w:rPr>
          <w:rFonts w:ascii="Arial" w:hAnsi="Arial" w:cs="Arial"/>
          <w:b/>
          <w:lang w:val="pt-PT"/>
        </w:rPr>
        <w:t>N</w:t>
      </w:r>
      <w:r w:rsidRPr="00211AE9">
        <w:rPr>
          <w:rFonts w:ascii="Arial" w:hAnsi="Arial" w:cs="Arial"/>
          <w:b/>
          <w:lang w:val="pt-PT"/>
        </w:rPr>
        <w:t>europsiquiátricas</w:t>
      </w:r>
    </w:p>
    <w:p w:rsidR="00EE560C" w:rsidRPr="00211AE9" w:rsidRDefault="00EE560C" w:rsidP="00211AE9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 xml:space="preserve">É um conjunto de sinais e sintomas que afectam o </w:t>
      </w:r>
      <w:proofErr w:type="spellStart"/>
      <w:r w:rsidRPr="00211AE9">
        <w:rPr>
          <w:rFonts w:ascii="Arial" w:hAnsi="Arial" w:cs="Arial"/>
          <w:lang w:val="pt-PT"/>
        </w:rPr>
        <w:t>SNC</w:t>
      </w:r>
      <w:proofErr w:type="spellEnd"/>
      <w:r w:rsidRPr="00211AE9">
        <w:rPr>
          <w:rFonts w:ascii="Arial" w:hAnsi="Arial" w:cs="Arial"/>
          <w:lang w:val="pt-PT"/>
        </w:rPr>
        <w:t>, caracterizados por insónia, sonhos v</w:t>
      </w:r>
      <w:r w:rsidR="00A73A67" w:rsidRPr="00211AE9">
        <w:rPr>
          <w:rFonts w:ascii="Arial" w:hAnsi="Arial" w:cs="Arial"/>
          <w:lang w:val="pt-PT"/>
        </w:rPr>
        <w:t>í</w:t>
      </w:r>
      <w:r w:rsidRPr="00211AE9">
        <w:rPr>
          <w:rFonts w:ascii="Arial" w:hAnsi="Arial" w:cs="Arial"/>
          <w:lang w:val="pt-PT"/>
        </w:rPr>
        <w:t>vidos ou pesadelos, problemas de conce</w:t>
      </w:r>
      <w:r w:rsidR="003C2508" w:rsidRPr="00211AE9">
        <w:rPr>
          <w:rFonts w:ascii="Arial" w:hAnsi="Arial" w:cs="Arial"/>
          <w:lang w:val="pt-PT"/>
        </w:rPr>
        <w:t>ntração, depressão,</w:t>
      </w:r>
      <w:r w:rsidRPr="00211AE9">
        <w:rPr>
          <w:rFonts w:ascii="Arial" w:hAnsi="Arial" w:cs="Arial"/>
          <w:lang w:val="pt-PT"/>
        </w:rPr>
        <w:t xml:space="preserve"> memória, alucinações. O fármaco que pode produzir estes quadros é o </w:t>
      </w:r>
      <w:proofErr w:type="spellStart"/>
      <w:r w:rsidRPr="00211AE9">
        <w:rPr>
          <w:rFonts w:ascii="Arial" w:hAnsi="Arial" w:cs="Arial"/>
          <w:lang w:val="pt-PT"/>
        </w:rPr>
        <w:t>Efavirenz</w:t>
      </w:r>
      <w:proofErr w:type="spellEnd"/>
      <w:r w:rsidRPr="00211AE9">
        <w:rPr>
          <w:rFonts w:ascii="Arial" w:hAnsi="Arial" w:cs="Arial"/>
          <w:lang w:val="pt-PT"/>
        </w:rPr>
        <w:t xml:space="preserve">. Geralmente os sinais e sintomas começam quase imediatamente após o início </w:t>
      </w:r>
      <w:r w:rsidR="00600BA5" w:rsidRPr="00211AE9">
        <w:rPr>
          <w:rFonts w:ascii="Arial" w:hAnsi="Arial" w:cs="Arial"/>
          <w:lang w:val="pt-PT"/>
        </w:rPr>
        <w:t>d</w:t>
      </w:r>
      <w:r w:rsidRPr="00211AE9">
        <w:rPr>
          <w:rFonts w:ascii="Arial" w:hAnsi="Arial" w:cs="Arial"/>
          <w:lang w:val="pt-PT"/>
        </w:rPr>
        <w:t xml:space="preserve">o </w:t>
      </w:r>
      <w:proofErr w:type="spellStart"/>
      <w:r w:rsidRPr="00211AE9">
        <w:rPr>
          <w:rFonts w:ascii="Arial" w:hAnsi="Arial" w:cs="Arial"/>
          <w:lang w:val="pt-PT"/>
        </w:rPr>
        <w:t>EFV</w:t>
      </w:r>
      <w:proofErr w:type="spellEnd"/>
      <w:r w:rsidRPr="00211AE9">
        <w:rPr>
          <w:rFonts w:ascii="Arial" w:hAnsi="Arial" w:cs="Arial"/>
          <w:lang w:val="pt-PT"/>
        </w:rPr>
        <w:t xml:space="preserve">, muitas vezes </w:t>
      </w:r>
      <w:r w:rsidR="003C2508" w:rsidRPr="00211AE9">
        <w:rPr>
          <w:rFonts w:ascii="Arial" w:hAnsi="Arial" w:cs="Arial"/>
          <w:lang w:val="pt-PT"/>
        </w:rPr>
        <w:t>n</w:t>
      </w:r>
      <w:r w:rsidRPr="00211AE9">
        <w:rPr>
          <w:rFonts w:ascii="Arial" w:hAnsi="Arial" w:cs="Arial"/>
          <w:lang w:val="pt-PT"/>
        </w:rPr>
        <w:t xml:space="preserve">o primeiro dia de tratamento. </w:t>
      </w:r>
      <w:r w:rsidR="003C2508" w:rsidRPr="00211AE9">
        <w:rPr>
          <w:rFonts w:ascii="Arial" w:hAnsi="Arial" w:cs="Arial"/>
          <w:lang w:val="pt-PT"/>
        </w:rPr>
        <w:t>Para a</w:t>
      </w:r>
      <w:r w:rsidRPr="00211AE9">
        <w:rPr>
          <w:rFonts w:ascii="Arial" w:hAnsi="Arial" w:cs="Arial"/>
          <w:lang w:val="pt-PT"/>
        </w:rPr>
        <w:t xml:space="preserve"> maioria dos doentes</w:t>
      </w:r>
      <w:r w:rsidR="00A73A67" w:rsidRPr="00211AE9">
        <w:rPr>
          <w:rFonts w:ascii="Arial" w:hAnsi="Arial" w:cs="Arial"/>
          <w:lang w:val="pt-PT"/>
        </w:rPr>
        <w:t>,</w:t>
      </w:r>
      <w:r w:rsidRPr="00211AE9">
        <w:rPr>
          <w:rFonts w:ascii="Arial" w:hAnsi="Arial" w:cs="Arial"/>
          <w:lang w:val="pt-PT"/>
        </w:rPr>
        <w:t xml:space="preserve"> os sintomas são leves e desaparecem após as primeiras semanas de tratamento. </w:t>
      </w:r>
    </w:p>
    <w:p w:rsidR="00E104D3" w:rsidRDefault="00E104D3" w:rsidP="00211AE9">
      <w:pPr>
        <w:spacing w:after="0" w:line="240" w:lineRule="auto"/>
        <w:rPr>
          <w:rFonts w:ascii="Arial" w:hAnsi="Arial" w:cs="Arial"/>
          <w:lang w:val="pt-PT"/>
        </w:rPr>
      </w:pPr>
    </w:p>
    <w:p w:rsidR="003C2508" w:rsidRPr="00211AE9" w:rsidRDefault="00EE560C" w:rsidP="00211AE9">
      <w:pPr>
        <w:spacing w:after="0" w:line="240" w:lineRule="auto"/>
        <w:rPr>
          <w:rFonts w:ascii="Arial" w:hAnsi="Arial" w:cs="Arial"/>
          <w:lang w:val="pt-PT" w:eastAsia="en-US"/>
        </w:rPr>
      </w:pPr>
      <w:r w:rsidRPr="00211AE9">
        <w:rPr>
          <w:rFonts w:ascii="Arial" w:hAnsi="Arial" w:cs="Arial"/>
          <w:lang w:val="pt-PT"/>
        </w:rPr>
        <w:t xml:space="preserve">O </w:t>
      </w:r>
      <w:r w:rsidR="00A73A67" w:rsidRPr="00211AE9">
        <w:rPr>
          <w:rFonts w:ascii="Arial" w:hAnsi="Arial" w:cs="Arial"/>
          <w:lang w:val="pt-PT"/>
        </w:rPr>
        <w:t>T</w:t>
      </w:r>
      <w:r w:rsidRPr="00211AE9">
        <w:rPr>
          <w:rFonts w:ascii="Arial" w:hAnsi="Arial" w:cs="Arial"/>
          <w:lang w:val="pt-PT"/>
        </w:rPr>
        <w:t xml:space="preserve">écnico de </w:t>
      </w:r>
      <w:r w:rsidR="00A73A67" w:rsidRPr="00211AE9">
        <w:rPr>
          <w:rFonts w:ascii="Arial" w:hAnsi="Arial" w:cs="Arial"/>
          <w:lang w:val="pt-PT"/>
        </w:rPr>
        <w:t>M</w:t>
      </w:r>
      <w:r w:rsidRPr="00211AE9">
        <w:rPr>
          <w:rFonts w:ascii="Arial" w:hAnsi="Arial" w:cs="Arial"/>
          <w:lang w:val="pt-PT"/>
        </w:rPr>
        <w:t>edicina deve avaliar estes s</w:t>
      </w:r>
      <w:r w:rsidR="003C2508" w:rsidRPr="00211AE9">
        <w:rPr>
          <w:rFonts w:ascii="Arial" w:hAnsi="Arial" w:cs="Arial"/>
          <w:lang w:val="pt-PT"/>
        </w:rPr>
        <w:t>inais e sintomas e confortar os</w:t>
      </w:r>
      <w:r w:rsidRPr="00211AE9">
        <w:rPr>
          <w:rFonts w:ascii="Arial" w:hAnsi="Arial" w:cs="Arial"/>
          <w:lang w:val="pt-PT"/>
        </w:rPr>
        <w:t xml:space="preserve"> doentes, explicando que o qu</w:t>
      </w:r>
      <w:r w:rsidR="003C2508" w:rsidRPr="00211AE9">
        <w:rPr>
          <w:rFonts w:ascii="Arial" w:hAnsi="Arial" w:cs="Arial"/>
          <w:lang w:val="pt-PT"/>
        </w:rPr>
        <w:t xml:space="preserve">adro vai melhorar nas </w:t>
      </w:r>
      <w:r w:rsidRPr="00211AE9">
        <w:rPr>
          <w:rFonts w:ascii="Arial" w:hAnsi="Arial" w:cs="Arial"/>
          <w:lang w:val="pt-PT"/>
        </w:rPr>
        <w:t>semanas</w:t>
      </w:r>
      <w:r w:rsidR="003C2508" w:rsidRPr="00211AE9">
        <w:rPr>
          <w:rFonts w:ascii="Arial" w:hAnsi="Arial" w:cs="Arial"/>
          <w:lang w:val="pt-PT"/>
        </w:rPr>
        <w:t xml:space="preserve"> seguintes</w:t>
      </w:r>
      <w:r w:rsidRPr="00211AE9">
        <w:rPr>
          <w:rFonts w:ascii="Arial" w:hAnsi="Arial" w:cs="Arial"/>
          <w:lang w:val="pt-PT"/>
        </w:rPr>
        <w:t xml:space="preserve">. </w:t>
      </w:r>
    </w:p>
    <w:p w:rsidR="00E104D3" w:rsidRDefault="00E104D3" w:rsidP="00211AE9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</w:p>
    <w:p w:rsidR="00D04DB1" w:rsidRPr="00211AE9" w:rsidRDefault="00A73A67" w:rsidP="00211AE9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>Em</w:t>
      </w:r>
      <w:r w:rsidR="00EE560C" w:rsidRPr="00211AE9">
        <w:rPr>
          <w:rFonts w:ascii="Arial" w:hAnsi="Arial" w:cs="Arial"/>
          <w:lang w:val="pt-PT"/>
        </w:rPr>
        <w:t xml:space="preserve"> alguns casos</w:t>
      </w:r>
      <w:r w:rsidRPr="00211AE9">
        <w:rPr>
          <w:rFonts w:ascii="Arial" w:hAnsi="Arial" w:cs="Arial"/>
          <w:lang w:val="pt-PT"/>
        </w:rPr>
        <w:t>,</w:t>
      </w:r>
      <w:r w:rsidR="00EE560C" w:rsidRPr="00211AE9">
        <w:rPr>
          <w:rFonts w:ascii="Arial" w:hAnsi="Arial" w:cs="Arial"/>
          <w:lang w:val="pt-PT"/>
        </w:rPr>
        <w:t xml:space="preserve"> estas alterações podem ser graves e podem requerer</w:t>
      </w:r>
      <w:r w:rsidR="003C2508" w:rsidRPr="00211AE9">
        <w:rPr>
          <w:rFonts w:ascii="Arial" w:hAnsi="Arial" w:cs="Arial"/>
          <w:lang w:val="pt-PT"/>
        </w:rPr>
        <w:t xml:space="preserve"> consulta especializada ou</w:t>
      </w:r>
      <w:r w:rsidR="00EE560C" w:rsidRPr="00211AE9">
        <w:rPr>
          <w:rFonts w:ascii="Arial" w:hAnsi="Arial" w:cs="Arial"/>
          <w:lang w:val="pt-PT"/>
        </w:rPr>
        <w:t xml:space="preserve"> suspensão do tratamento</w:t>
      </w:r>
      <w:r w:rsidR="00600BA5" w:rsidRPr="00211AE9">
        <w:rPr>
          <w:rFonts w:ascii="Arial" w:hAnsi="Arial" w:cs="Arial"/>
          <w:lang w:val="pt-PT"/>
        </w:rPr>
        <w:t>.</w:t>
      </w:r>
    </w:p>
    <w:p w:rsidR="00600BA5" w:rsidRPr="00211AE9" w:rsidRDefault="00600BA5" w:rsidP="00211AE9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</w:p>
    <w:p w:rsidR="00EF2AA6" w:rsidRPr="00211AE9" w:rsidRDefault="00F00A9F" w:rsidP="00D04A50">
      <w:pPr>
        <w:pStyle w:val="NoSpacing"/>
        <w:numPr>
          <w:ilvl w:val="0"/>
          <w:numId w:val="21"/>
        </w:numPr>
        <w:tabs>
          <w:tab w:val="left" w:pos="7593"/>
        </w:tabs>
        <w:spacing w:after="120"/>
        <w:ind w:left="357" w:hanging="357"/>
        <w:jc w:val="both"/>
        <w:rPr>
          <w:rFonts w:ascii="Arial" w:hAnsi="Arial" w:cs="Arial"/>
          <w:b/>
          <w:lang w:val="pt-PT"/>
        </w:rPr>
      </w:pPr>
      <w:r w:rsidRPr="00211AE9">
        <w:rPr>
          <w:rFonts w:ascii="Arial" w:hAnsi="Arial" w:cs="Arial"/>
          <w:b/>
          <w:lang w:val="pt-PT"/>
        </w:rPr>
        <w:t>Cefaleia</w:t>
      </w:r>
    </w:p>
    <w:p w:rsidR="00DF78CD" w:rsidRPr="00211AE9" w:rsidRDefault="00DF78CD" w:rsidP="00211AE9">
      <w:pPr>
        <w:pStyle w:val="NoSpacing"/>
        <w:tabs>
          <w:tab w:val="left" w:pos="7593"/>
        </w:tabs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 xml:space="preserve">A cefaleia </w:t>
      </w:r>
      <w:r w:rsidR="00476C74" w:rsidRPr="00211AE9">
        <w:rPr>
          <w:rFonts w:ascii="Arial" w:hAnsi="Arial" w:cs="Arial"/>
          <w:lang w:val="pt-PT"/>
        </w:rPr>
        <w:t>é</w:t>
      </w:r>
      <w:r w:rsidR="00C55895" w:rsidRPr="00211AE9">
        <w:rPr>
          <w:rFonts w:ascii="Arial" w:hAnsi="Arial" w:cs="Arial"/>
          <w:lang w:val="pt-PT"/>
        </w:rPr>
        <w:t xml:space="preserve"> um sintoma muito frequente e quase</w:t>
      </w:r>
      <w:r w:rsidRPr="00211AE9">
        <w:rPr>
          <w:rFonts w:ascii="Arial" w:hAnsi="Arial" w:cs="Arial"/>
          <w:lang w:val="pt-PT"/>
        </w:rPr>
        <w:t xml:space="preserve"> todos os fármacos podem produz</w:t>
      </w:r>
      <w:r w:rsidR="00A73A67" w:rsidRPr="00211AE9">
        <w:rPr>
          <w:rFonts w:ascii="Arial" w:hAnsi="Arial" w:cs="Arial"/>
          <w:lang w:val="pt-PT"/>
        </w:rPr>
        <w:t>i</w:t>
      </w:r>
      <w:r w:rsidR="00600BA5" w:rsidRPr="00211AE9">
        <w:rPr>
          <w:rFonts w:ascii="Arial" w:hAnsi="Arial" w:cs="Arial"/>
          <w:lang w:val="pt-PT"/>
        </w:rPr>
        <w:t xml:space="preserve">-la. Contudo, alguns </w:t>
      </w:r>
      <w:proofErr w:type="spellStart"/>
      <w:r w:rsidRPr="00211AE9">
        <w:rPr>
          <w:rFonts w:ascii="Arial" w:hAnsi="Arial" w:cs="Arial"/>
          <w:lang w:val="pt-PT"/>
        </w:rPr>
        <w:t>ARVs</w:t>
      </w:r>
      <w:proofErr w:type="spellEnd"/>
      <w:r w:rsidRPr="00211AE9">
        <w:rPr>
          <w:rFonts w:ascii="Arial" w:hAnsi="Arial" w:cs="Arial"/>
          <w:lang w:val="pt-PT"/>
        </w:rPr>
        <w:t xml:space="preserve"> a produzem com mais frequência</w:t>
      </w:r>
      <w:r w:rsidR="003C2508" w:rsidRPr="00211AE9">
        <w:rPr>
          <w:rFonts w:ascii="Arial" w:hAnsi="Arial" w:cs="Arial"/>
          <w:lang w:val="pt-PT"/>
        </w:rPr>
        <w:t xml:space="preserve"> é</w:t>
      </w:r>
      <w:r w:rsidR="00600BA5" w:rsidRPr="00211AE9">
        <w:rPr>
          <w:rFonts w:ascii="Arial" w:hAnsi="Arial" w:cs="Arial"/>
          <w:lang w:val="pt-PT"/>
        </w:rPr>
        <w:t xml:space="preserve"> </w:t>
      </w:r>
      <w:r w:rsidRPr="00211AE9">
        <w:rPr>
          <w:rFonts w:ascii="Arial" w:hAnsi="Arial" w:cs="Arial"/>
          <w:lang w:val="pt-PT"/>
        </w:rPr>
        <w:t xml:space="preserve">o caso da </w:t>
      </w:r>
      <w:proofErr w:type="spellStart"/>
      <w:r w:rsidRPr="00211AE9">
        <w:rPr>
          <w:rFonts w:ascii="Arial" w:hAnsi="Arial" w:cs="Arial"/>
          <w:lang w:val="pt-PT"/>
        </w:rPr>
        <w:t>Zidovudina</w:t>
      </w:r>
      <w:proofErr w:type="spellEnd"/>
      <w:r w:rsidRPr="00211AE9">
        <w:rPr>
          <w:rFonts w:ascii="Arial" w:hAnsi="Arial" w:cs="Arial"/>
          <w:lang w:val="pt-PT"/>
        </w:rPr>
        <w:t xml:space="preserve"> (</w:t>
      </w:r>
      <w:proofErr w:type="spellStart"/>
      <w:r w:rsidRPr="00211AE9">
        <w:rPr>
          <w:rFonts w:ascii="Arial" w:hAnsi="Arial" w:cs="Arial"/>
          <w:lang w:val="pt-PT"/>
        </w:rPr>
        <w:t>ZDV</w:t>
      </w:r>
      <w:proofErr w:type="spellEnd"/>
      <w:r w:rsidRPr="00211AE9">
        <w:rPr>
          <w:rFonts w:ascii="Arial" w:hAnsi="Arial" w:cs="Arial"/>
          <w:lang w:val="pt-PT"/>
        </w:rPr>
        <w:t xml:space="preserve">), </w:t>
      </w:r>
      <w:r w:rsidR="003C2508" w:rsidRPr="00211AE9">
        <w:rPr>
          <w:rFonts w:ascii="Arial" w:hAnsi="Arial" w:cs="Arial"/>
          <w:lang w:val="pt-PT"/>
        </w:rPr>
        <w:t>d</w:t>
      </w:r>
      <w:r w:rsidRPr="00211AE9">
        <w:rPr>
          <w:rFonts w:ascii="Arial" w:hAnsi="Arial" w:cs="Arial"/>
          <w:lang w:val="pt-PT"/>
        </w:rPr>
        <w:t xml:space="preserve">o </w:t>
      </w:r>
      <w:proofErr w:type="spellStart"/>
      <w:r w:rsidRPr="00211AE9">
        <w:rPr>
          <w:rFonts w:ascii="Arial" w:hAnsi="Arial" w:cs="Arial"/>
          <w:lang w:val="pt-PT"/>
        </w:rPr>
        <w:t>Efavirenz</w:t>
      </w:r>
      <w:proofErr w:type="spellEnd"/>
      <w:r w:rsidRPr="00211AE9">
        <w:rPr>
          <w:rFonts w:ascii="Arial" w:hAnsi="Arial" w:cs="Arial"/>
          <w:lang w:val="pt-PT"/>
        </w:rPr>
        <w:t xml:space="preserve"> (</w:t>
      </w:r>
      <w:proofErr w:type="spellStart"/>
      <w:r w:rsidR="00512FED" w:rsidRPr="00211AE9">
        <w:rPr>
          <w:rFonts w:ascii="Arial" w:hAnsi="Arial" w:cs="Arial"/>
          <w:lang w:val="pt-PT"/>
        </w:rPr>
        <w:t>EFV</w:t>
      </w:r>
      <w:proofErr w:type="spellEnd"/>
      <w:r w:rsidRPr="00211AE9">
        <w:rPr>
          <w:rFonts w:ascii="Arial" w:hAnsi="Arial" w:cs="Arial"/>
          <w:lang w:val="pt-PT"/>
        </w:rPr>
        <w:t xml:space="preserve">) ou </w:t>
      </w:r>
      <w:r w:rsidR="003C2508" w:rsidRPr="00211AE9">
        <w:rPr>
          <w:rFonts w:ascii="Arial" w:hAnsi="Arial" w:cs="Arial"/>
          <w:lang w:val="pt-PT"/>
        </w:rPr>
        <w:t>d</w:t>
      </w:r>
      <w:r w:rsidR="00600BA5" w:rsidRPr="00211AE9">
        <w:rPr>
          <w:rFonts w:ascii="Arial" w:hAnsi="Arial" w:cs="Arial"/>
          <w:lang w:val="pt-PT"/>
        </w:rPr>
        <w:t xml:space="preserve">o </w:t>
      </w:r>
      <w:proofErr w:type="spellStart"/>
      <w:r w:rsidR="00600BA5" w:rsidRPr="00211AE9">
        <w:rPr>
          <w:rFonts w:ascii="Arial" w:hAnsi="Arial" w:cs="Arial"/>
          <w:lang w:val="pt-PT"/>
        </w:rPr>
        <w:t>Tenofovir</w:t>
      </w:r>
      <w:proofErr w:type="spellEnd"/>
      <w:r w:rsidR="00600BA5" w:rsidRPr="00211AE9">
        <w:rPr>
          <w:rFonts w:ascii="Arial" w:hAnsi="Arial" w:cs="Arial"/>
          <w:lang w:val="pt-PT"/>
        </w:rPr>
        <w:t xml:space="preserve"> (da</w:t>
      </w:r>
      <w:r w:rsidRPr="00211AE9">
        <w:rPr>
          <w:rFonts w:ascii="Arial" w:hAnsi="Arial" w:cs="Arial"/>
          <w:lang w:val="pt-PT"/>
        </w:rPr>
        <w:t xml:space="preserve"> segunda linha).</w:t>
      </w:r>
    </w:p>
    <w:p w:rsidR="00DF78CD" w:rsidRPr="00211AE9" w:rsidRDefault="00DA7E02" w:rsidP="00211AE9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>Em</w:t>
      </w:r>
      <w:r w:rsidR="00476C74" w:rsidRPr="00211AE9">
        <w:rPr>
          <w:rFonts w:ascii="Arial" w:hAnsi="Arial" w:cs="Arial"/>
          <w:lang w:val="pt-PT"/>
        </w:rPr>
        <w:t xml:space="preserve"> geral</w:t>
      </w:r>
      <w:r w:rsidR="00A73A67" w:rsidRPr="00211AE9">
        <w:rPr>
          <w:rFonts w:ascii="Arial" w:hAnsi="Arial" w:cs="Arial"/>
          <w:lang w:val="pt-PT"/>
        </w:rPr>
        <w:t>,</w:t>
      </w:r>
      <w:r w:rsidR="00476C74" w:rsidRPr="00211AE9">
        <w:rPr>
          <w:rFonts w:ascii="Arial" w:hAnsi="Arial" w:cs="Arial"/>
          <w:lang w:val="pt-PT"/>
        </w:rPr>
        <w:t xml:space="preserve"> é</w:t>
      </w:r>
      <w:r w:rsidR="00DF78CD" w:rsidRPr="00211AE9">
        <w:rPr>
          <w:rFonts w:ascii="Arial" w:hAnsi="Arial" w:cs="Arial"/>
          <w:lang w:val="pt-PT"/>
        </w:rPr>
        <w:t xml:space="preserve"> um efeito adverso pouco</w:t>
      </w:r>
      <w:r w:rsidR="00A73A67" w:rsidRPr="00211AE9">
        <w:rPr>
          <w:rFonts w:ascii="Arial" w:hAnsi="Arial" w:cs="Arial"/>
          <w:lang w:val="pt-PT"/>
        </w:rPr>
        <w:t xml:space="preserve"> </w:t>
      </w:r>
      <w:r w:rsidRPr="00211AE9">
        <w:rPr>
          <w:rFonts w:ascii="Arial" w:hAnsi="Arial" w:cs="Arial"/>
          <w:lang w:val="pt-PT"/>
        </w:rPr>
        <w:t>relevante</w:t>
      </w:r>
      <w:r w:rsidR="00DF78CD" w:rsidRPr="00211AE9">
        <w:rPr>
          <w:rFonts w:ascii="Arial" w:hAnsi="Arial" w:cs="Arial"/>
          <w:lang w:val="pt-PT"/>
        </w:rPr>
        <w:t xml:space="preserve">, que melhora com </w:t>
      </w:r>
      <w:r w:rsidR="003D4361" w:rsidRPr="00211AE9">
        <w:rPr>
          <w:rFonts w:ascii="Arial" w:hAnsi="Arial" w:cs="Arial"/>
          <w:lang w:val="pt-PT"/>
        </w:rPr>
        <w:t xml:space="preserve">o </w:t>
      </w:r>
      <w:r w:rsidR="00DF78CD" w:rsidRPr="00211AE9">
        <w:rPr>
          <w:rFonts w:ascii="Arial" w:hAnsi="Arial" w:cs="Arial"/>
          <w:lang w:val="pt-PT"/>
        </w:rPr>
        <w:t>tratamen</w:t>
      </w:r>
      <w:r w:rsidR="008C674B" w:rsidRPr="00211AE9">
        <w:rPr>
          <w:rFonts w:ascii="Arial" w:hAnsi="Arial" w:cs="Arial"/>
          <w:lang w:val="pt-PT"/>
        </w:rPr>
        <w:t xml:space="preserve">to sintomático (Paracetamol ou </w:t>
      </w:r>
      <w:proofErr w:type="spellStart"/>
      <w:r w:rsidR="008C674B" w:rsidRPr="00211AE9">
        <w:rPr>
          <w:rFonts w:ascii="Arial" w:hAnsi="Arial" w:cs="Arial"/>
          <w:lang w:val="pt-PT"/>
        </w:rPr>
        <w:t>D</w:t>
      </w:r>
      <w:r w:rsidR="00DF78CD" w:rsidRPr="00211AE9">
        <w:rPr>
          <w:rFonts w:ascii="Arial" w:hAnsi="Arial" w:cs="Arial"/>
          <w:lang w:val="pt-PT"/>
        </w:rPr>
        <w:t>iclofenac</w:t>
      </w:r>
      <w:proofErr w:type="spellEnd"/>
      <w:r w:rsidR="00DF78CD" w:rsidRPr="00211AE9">
        <w:rPr>
          <w:rFonts w:ascii="Arial" w:hAnsi="Arial" w:cs="Arial"/>
          <w:lang w:val="pt-PT"/>
        </w:rPr>
        <w:t xml:space="preserve">) e que desaparece umas semanas </w:t>
      </w:r>
      <w:r w:rsidR="008C674B" w:rsidRPr="00211AE9">
        <w:rPr>
          <w:rFonts w:ascii="Arial" w:hAnsi="Arial" w:cs="Arial"/>
          <w:lang w:val="pt-PT"/>
        </w:rPr>
        <w:t>após</w:t>
      </w:r>
      <w:r w:rsidR="00476C74" w:rsidRPr="00211AE9">
        <w:rPr>
          <w:rFonts w:ascii="Arial" w:hAnsi="Arial" w:cs="Arial"/>
          <w:lang w:val="pt-PT"/>
        </w:rPr>
        <w:t xml:space="preserve"> o iní</w:t>
      </w:r>
      <w:r w:rsidR="00600BA5" w:rsidRPr="00211AE9">
        <w:rPr>
          <w:rFonts w:ascii="Arial" w:hAnsi="Arial" w:cs="Arial"/>
          <w:lang w:val="pt-PT"/>
        </w:rPr>
        <w:t xml:space="preserve">cio do </w:t>
      </w:r>
      <w:proofErr w:type="spellStart"/>
      <w:r w:rsidR="00600BA5" w:rsidRPr="00211AE9">
        <w:rPr>
          <w:rFonts w:ascii="Arial" w:hAnsi="Arial" w:cs="Arial"/>
          <w:lang w:val="pt-PT"/>
        </w:rPr>
        <w:t>T</w:t>
      </w:r>
      <w:r w:rsidR="00DF78CD" w:rsidRPr="00211AE9">
        <w:rPr>
          <w:rFonts w:ascii="Arial" w:hAnsi="Arial" w:cs="Arial"/>
          <w:lang w:val="pt-PT"/>
        </w:rPr>
        <w:t>ARV</w:t>
      </w:r>
      <w:proofErr w:type="spellEnd"/>
      <w:r w:rsidR="00DF78CD" w:rsidRPr="00211AE9">
        <w:rPr>
          <w:rFonts w:ascii="Arial" w:hAnsi="Arial" w:cs="Arial"/>
          <w:lang w:val="pt-PT"/>
        </w:rPr>
        <w:t xml:space="preserve">. </w:t>
      </w:r>
    </w:p>
    <w:p w:rsidR="000011B9" w:rsidRPr="00211AE9" w:rsidRDefault="00DA7E02" w:rsidP="00211AE9">
      <w:pPr>
        <w:pStyle w:val="NoSpacing"/>
        <w:tabs>
          <w:tab w:val="left" w:pos="7593"/>
        </w:tabs>
        <w:spacing w:before="120"/>
        <w:jc w:val="both"/>
        <w:rPr>
          <w:rFonts w:ascii="Arial" w:hAnsi="Arial" w:cs="Arial"/>
          <w:lang w:val="pt-PT"/>
        </w:rPr>
      </w:pPr>
      <w:r w:rsidRPr="00211AE9">
        <w:rPr>
          <w:rFonts w:ascii="Arial" w:hAnsi="Arial" w:cs="Arial"/>
          <w:lang w:val="pt-PT"/>
        </w:rPr>
        <w:t xml:space="preserve">Caso a cefaleia seja muito </w:t>
      </w:r>
      <w:r w:rsidR="00A73A67" w:rsidRPr="00211AE9">
        <w:rPr>
          <w:rFonts w:ascii="Arial" w:hAnsi="Arial" w:cs="Arial"/>
          <w:lang w:val="pt-PT"/>
        </w:rPr>
        <w:t>aguda</w:t>
      </w:r>
      <w:r w:rsidR="00F414AE" w:rsidRPr="00211AE9">
        <w:rPr>
          <w:rFonts w:ascii="Arial" w:hAnsi="Arial" w:cs="Arial"/>
          <w:lang w:val="pt-PT"/>
        </w:rPr>
        <w:t xml:space="preserve"> </w:t>
      </w:r>
      <w:r w:rsidR="00DF78CD" w:rsidRPr="00211AE9">
        <w:rPr>
          <w:rFonts w:ascii="Arial" w:hAnsi="Arial" w:cs="Arial"/>
          <w:lang w:val="pt-PT"/>
        </w:rPr>
        <w:t xml:space="preserve">ou </w:t>
      </w:r>
      <w:r w:rsidR="008C674B" w:rsidRPr="00211AE9">
        <w:rPr>
          <w:rFonts w:ascii="Arial" w:hAnsi="Arial" w:cs="Arial"/>
          <w:lang w:val="pt-PT"/>
        </w:rPr>
        <w:t>não</w:t>
      </w:r>
      <w:r w:rsidR="00DF78CD" w:rsidRPr="00211AE9">
        <w:rPr>
          <w:rFonts w:ascii="Arial" w:hAnsi="Arial" w:cs="Arial"/>
          <w:lang w:val="pt-PT"/>
        </w:rPr>
        <w:t xml:space="preserve"> melhor</w:t>
      </w:r>
      <w:r w:rsidRPr="00211AE9">
        <w:rPr>
          <w:rFonts w:ascii="Arial" w:hAnsi="Arial" w:cs="Arial"/>
          <w:lang w:val="pt-PT"/>
        </w:rPr>
        <w:t xml:space="preserve">e com o </w:t>
      </w:r>
      <w:proofErr w:type="spellStart"/>
      <w:r w:rsidRPr="00211AE9">
        <w:rPr>
          <w:rFonts w:ascii="Arial" w:hAnsi="Arial" w:cs="Arial"/>
          <w:lang w:val="pt-PT"/>
        </w:rPr>
        <w:t>tramento</w:t>
      </w:r>
      <w:proofErr w:type="spellEnd"/>
      <w:r w:rsidRPr="00211AE9">
        <w:rPr>
          <w:rFonts w:ascii="Arial" w:hAnsi="Arial" w:cs="Arial"/>
          <w:lang w:val="pt-PT"/>
        </w:rPr>
        <w:t xml:space="preserve"> sintomático</w:t>
      </w:r>
      <w:r w:rsidR="00DF78CD" w:rsidRPr="00211AE9">
        <w:rPr>
          <w:rFonts w:ascii="Arial" w:hAnsi="Arial" w:cs="Arial"/>
          <w:lang w:val="pt-PT"/>
        </w:rPr>
        <w:t xml:space="preserve">, o </w:t>
      </w:r>
      <w:r w:rsidR="00CB7C88" w:rsidRPr="00211AE9">
        <w:rPr>
          <w:rFonts w:ascii="Arial" w:hAnsi="Arial" w:cs="Arial"/>
          <w:lang w:val="pt-PT"/>
        </w:rPr>
        <w:t xml:space="preserve">TMG </w:t>
      </w:r>
      <w:r w:rsidR="00DF78CD" w:rsidRPr="00211AE9">
        <w:rPr>
          <w:rFonts w:ascii="Arial" w:hAnsi="Arial" w:cs="Arial"/>
          <w:lang w:val="pt-PT"/>
        </w:rPr>
        <w:t xml:space="preserve">deve consultar o </w:t>
      </w:r>
      <w:r w:rsidR="00476C74" w:rsidRPr="00211AE9">
        <w:rPr>
          <w:rFonts w:ascii="Arial" w:hAnsi="Arial" w:cs="Arial"/>
          <w:lang w:val="pt-PT"/>
        </w:rPr>
        <w:t>médico</w:t>
      </w:r>
      <w:r w:rsidR="003D4361" w:rsidRPr="00211AE9">
        <w:rPr>
          <w:rFonts w:ascii="Arial" w:hAnsi="Arial" w:cs="Arial"/>
          <w:lang w:val="pt-PT"/>
        </w:rPr>
        <w:t xml:space="preserve">, </w:t>
      </w:r>
      <w:r w:rsidR="00CB7C88" w:rsidRPr="00211AE9">
        <w:rPr>
          <w:rFonts w:ascii="Arial" w:hAnsi="Arial" w:cs="Arial"/>
          <w:lang w:val="pt-PT"/>
        </w:rPr>
        <w:t>porque pode</w:t>
      </w:r>
      <w:r w:rsidR="00F91689" w:rsidRPr="00211AE9">
        <w:rPr>
          <w:rFonts w:ascii="Arial" w:hAnsi="Arial" w:cs="Arial"/>
          <w:lang w:val="pt-PT"/>
        </w:rPr>
        <w:t>-</w:t>
      </w:r>
      <w:r w:rsidR="00DF78CD" w:rsidRPr="00211AE9">
        <w:rPr>
          <w:rFonts w:ascii="Arial" w:hAnsi="Arial" w:cs="Arial"/>
          <w:lang w:val="pt-PT"/>
        </w:rPr>
        <w:t>se tratar de outra causa de cefaleia</w:t>
      </w:r>
      <w:r w:rsidR="00F91689" w:rsidRPr="00211AE9">
        <w:rPr>
          <w:rFonts w:ascii="Arial" w:hAnsi="Arial" w:cs="Arial"/>
          <w:lang w:val="pt-PT"/>
        </w:rPr>
        <w:t xml:space="preserve"> (por exemplo</w:t>
      </w:r>
      <w:r w:rsidR="00A73A67" w:rsidRPr="00211AE9">
        <w:rPr>
          <w:rFonts w:ascii="Arial" w:hAnsi="Arial" w:cs="Arial"/>
          <w:lang w:val="pt-PT"/>
        </w:rPr>
        <w:t>,</w:t>
      </w:r>
      <w:r w:rsidR="00F91689" w:rsidRPr="00211AE9">
        <w:rPr>
          <w:rFonts w:ascii="Arial" w:hAnsi="Arial" w:cs="Arial"/>
          <w:lang w:val="pt-PT"/>
        </w:rPr>
        <w:t xml:space="preserve"> SIR relacionad</w:t>
      </w:r>
      <w:r w:rsidR="00470E73">
        <w:rPr>
          <w:rFonts w:ascii="Arial" w:hAnsi="Arial" w:cs="Arial"/>
          <w:lang w:val="pt-PT"/>
        </w:rPr>
        <w:t>o</w:t>
      </w:r>
      <w:r w:rsidR="00F91689" w:rsidRPr="00211AE9">
        <w:rPr>
          <w:rFonts w:ascii="Arial" w:hAnsi="Arial" w:cs="Arial"/>
          <w:lang w:val="pt-PT"/>
        </w:rPr>
        <w:t xml:space="preserve"> com</w:t>
      </w:r>
      <w:r w:rsidR="00DF78CD" w:rsidRPr="00211AE9">
        <w:rPr>
          <w:rFonts w:ascii="Arial" w:hAnsi="Arial" w:cs="Arial"/>
          <w:lang w:val="pt-PT"/>
        </w:rPr>
        <w:t xml:space="preserve"> </w:t>
      </w:r>
      <w:proofErr w:type="spellStart"/>
      <w:r w:rsidR="00DF78CD" w:rsidRPr="00211AE9">
        <w:rPr>
          <w:rFonts w:ascii="Arial" w:hAnsi="Arial" w:cs="Arial"/>
          <w:lang w:val="pt-PT"/>
        </w:rPr>
        <w:t>criptococose</w:t>
      </w:r>
      <w:proofErr w:type="spellEnd"/>
      <w:r w:rsidR="00DF78CD" w:rsidRPr="00211AE9">
        <w:rPr>
          <w:rFonts w:ascii="Arial" w:hAnsi="Arial" w:cs="Arial"/>
          <w:lang w:val="pt-PT"/>
        </w:rPr>
        <w:t>)</w:t>
      </w:r>
      <w:r w:rsidRPr="00211AE9">
        <w:rPr>
          <w:rFonts w:ascii="Arial" w:hAnsi="Arial" w:cs="Arial"/>
          <w:lang w:val="pt-PT"/>
        </w:rPr>
        <w:t>, ou</w:t>
      </w:r>
      <w:r w:rsidR="00A73A67" w:rsidRPr="00211AE9">
        <w:rPr>
          <w:rFonts w:ascii="Arial" w:hAnsi="Arial" w:cs="Arial"/>
          <w:lang w:val="pt-PT"/>
        </w:rPr>
        <w:t xml:space="preserve"> </w:t>
      </w:r>
      <w:r w:rsidR="00DF78CD" w:rsidRPr="00211AE9">
        <w:rPr>
          <w:rFonts w:ascii="Arial" w:hAnsi="Arial" w:cs="Arial"/>
          <w:lang w:val="pt-PT"/>
        </w:rPr>
        <w:t>pode ser necessári</w:t>
      </w:r>
      <w:r w:rsidR="00A901F2" w:rsidRPr="00211AE9">
        <w:rPr>
          <w:rFonts w:ascii="Arial" w:hAnsi="Arial" w:cs="Arial"/>
          <w:lang w:val="pt-PT"/>
        </w:rPr>
        <w:t>o</w:t>
      </w:r>
      <w:r w:rsidR="00DF78CD" w:rsidRPr="00211AE9">
        <w:rPr>
          <w:rFonts w:ascii="Arial" w:hAnsi="Arial" w:cs="Arial"/>
          <w:lang w:val="pt-PT"/>
        </w:rPr>
        <w:t xml:space="preserve"> muda</w:t>
      </w:r>
      <w:r w:rsidR="00A901F2" w:rsidRPr="00211AE9">
        <w:rPr>
          <w:rFonts w:ascii="Arial" w:hAnsi="Arial" w:cs="Arial"/>
          <w:lang w:val="pt-PT"/>
        </w:rPr>
        <w:t>r</w:t>
      </w:r>
      <w:r w:rsidR="00DF78CD" w:rsidRPr="00211AE9">
        <w:rPr>
          <w:rFonts w:ascii="Arial" w:hAnsi="Arial" w:cs="Arial"/>
          <w:lang w:val="pt-PT"/>
        </w:rPr>
        <w:t xml:space="preserve"> </w:t>
      </w:r>
      <w:r w:rsidR="00A901F2" w:rsidRPr="00211AE9">
        <w:rPr>
          <w:rFonts w:ascii="Arial" w:hAnsi="Arial" w:cs="Arial"/>
          <w:lang w:val="pt-PT"/>
        </w:rPr>
        <w:t>o</w:t>
      </w:r>
      <w:r w:rsidR="00DF78CD" w:rsidRPr="00211AE9">
        <w:rPr>
          <w:rFonts w:ascii="Arial" w:hAnsi="Arial" w:cs="Arial"/>
          <w:lang w:val="pt-PT"/>
        </w:rPr>
        <w:t xml:space="preserve"> tratamento. </w:t>
      </w:r>
    </w:p>
    <w:p w:rsidR="009D67D0" w:rsidRPr="000011B9" w:rsidRDefault="000A0281" w:rsidP="00EF2AA6">
      <w:pPr>
        <w:shd w:val="clear" w:color="auto" w:fill="C6D9F1" w:themeFill="text2" w:themeFillTint="33"/>
        <w:spacing w:after="0"/>
        <w:rPr>
          <w:rFonts w:ascii="Book Antiqua" w:hAnsi="Book Antiqua" w:cs="Arial"/>
          <w:b/>
          <w:bCs/>
          <w:sz w:val="30"/>
          <w:szCs w:val="30"/>
          <w:lang w:val="pt-PT" w:eastAsia="en-US"/>
        </w:rPr>
      </w:pPr>
      <w:r w:rsidRPr="000011B9">
        <w:rPr>
          <w:rFonts w:ascii="Book Antiqua" w:hAnsi="Book Antiqua" w:cs="Arial"/>
          <w:b/>
          <w:sz w:val="26"/>
          <w:szCs w:val="26"/>
        </w:rPr>
        <w:lastRenderedPageBreak/>
        <w:t>Classificação do Grau ou da Gravidade da Reacção Adversa</w:t>
      </w:r>
    </w:p>
    <w:p w:rsidR="009D67D0" w:rsidRPr="00470E73" w:rsidRDefault="009D67D0" w:rsidP="00470E73">
      <w:pPr>
        <w:pStyle w:val="NoSpacing"/>
        <w:tabs>
          <w:tab w:val="left" w:pos="7593"/>
        </w:tabs>
        <w:spacing w:before="240"/>
        <w:jc w:val="both"/>
        <w:rPr>
          <w:rFonts w:ascii="Arial" w:hAnsi="Arial" w:cs="Arial"/>
          <w:b/>
          <w:lang w:val="pt-PT"/>
        </w:rPr>
      </w:pPr>
      <w:r w:rsidRPr="00470E73">
        <w:rPr>
          <w:rFonts w:ascii="Arial" w:hAnsi="Arial" w:cs="Arial"/>
          <w:b/>
          <w:lang w:val="pt-PT"/>
        </w:rPr>
        <w:t>Reac</w:t>
      </w:r>
      <w:r w:rsidR="00AB41DA" w:rsidRPr="00470E73">
        <w:rPr>
          <w:rFonts w:ascii="Arial" w:hAnsi="Arial" w:cs="Arial"/>
          <w:b/>
          <w:lang w:val="pt-PT"/>
        </w:rPr>
        <w:t>ções</w:t>
      </w:r>
      <w:r w:rsidR="00CB7795" w:rsidRPr="00470E73">
        <w:rPr>
          <w:rFonts w:ascii="Arial" w:hAnsi="Arial" w:cs="Arial"/>
          <w:b/>
          <w:lang w:val="pt-PT"/>
        </w:rPr>
        <w:t xml:space="preserve"> A</w:t>
      </w:r>
      <w:r w:rsidRPr="00470E73">
        <w:rPr>
          <w:rFonts w:ascii="Arial" w:hAnsi="Arial" w:cs="Arial"/>
          <w:b/>
          <w:lang w:val="pt-PT"/>
        </w:rPr>
        <w:t xml:space="preserve">dversas a </w:t>
      </w:r>
      <w:proofErr w:type="spellStart"/>
      <w:r w:rsidR="00A73A67" w:rsidRPr="00470E73">
        <w:rPr>
          <w:rFonts w:ascii="Arial" w:hAnsi="Arial" w:cs="Arial"/>
          <w:b/>
          <w:lang w:val="pt-PT"/>
        </w:rPr>
        <w:t>A</w:t>
      </w:r>
      <w:r w:rsidRPr="00470E73">
        <w:rPr>
          <w:rFonts w:ascii="Arial" w:hAnsi="Arial" w:cs="Arial"/>
          <w:b/>
          <w:lang w:val="pt-PT"/>
        </w:rPr>
        <w:t>nti</w:t>
      </w:r>
      <w:r w:rsidR="000A0281" w:rsidRPr="00470E73">
        <w:rPr>
          <w:rFonts w:ascii="Arial" w:hAnsi="Arial" w:cs="Arial"/>
          <w:b/>
          <w:lang w:val="pt-PT"/>
        </w:rPr>
        <w:t>-</w:t>
      </w:r>
      <w:r w:rsidRPr="00470E73">
        <w:rPr>
          <w:rFonts w:ascii="Arial" w:hAnsi="Arial" w:cs="Arial"/>
          <w:b/>
          <w:lang w:val="pt-PT"/>
        </w:rPr>
        <w:t>retrovirais</w:t>
      </w:r>
      <w:proofErr w:type="spellEnd"/>
      <w:r w:rsidRPr="00470E73">
        <w:rPr>
          <w:rFonts w:ascii="Arial" w:hAnsi="Arial" w:cs="Arial"/>
          <w:b/>
          <w:lang w:val="pt-PT"/>
        </w:rPr>
        <w:t xml:space="preserve"> </w:t>
      </w:r>
    </w:p>
    <w:p w:rsidR="009D67D0" w:rsidRPr="00470E73" w:rsidRDefault="00F91689" w:rsidP="00470E73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Uma vez diagnosticada </w:t>
      </w:r>
      <w:r w:rsidR="009D67D0" w:rsidRPr="00470E73">
        <w:rPr>
          <w:rFonts w:ascii="Arial" w:hAnsi="Arial" w:cs="Arial"/>
          <w:lang w:val="pt-PT"/>
        </w:rPr>
        <w:t xml:space="preserve">a reacção adversa, o clínico deve definir qual </w:t>
      </w:r>
      <w:r w:rsidR="00AA6E64" w:rsidRPr="00470E73">
        <w:rPr>
          <w:rFonts w:ascii="Arial" w:hAnsi="Arial" w:cs="Arial"/>
          <w:lang w:val="pt-PT"/>
        </w:rPr>
        <w:t>é</w:t>
      </w:r>
      <w:r w:rsidR="009D67D0" w:rsidRPr="00470E73">
        <w:rPr>
          <w:rFonts w:ascii="Arial" w:hAnsi="Arial" w:cs="Arial"/>
          <w:lang w:val="pt-PT"/>
        </w:rPr>
        <w:t xml:space="preserve"> a gravidade da mesma para poder fazer decisões sobre a continuidade do tratamento ou a suspensão do mesmo. </w:t>
      </w:r>
    </w:p>
    <w:p w:rsidR="009D67D0" w:rsidRPr="00470E73" w:rsidRDefault="009D67D0" w:rsidP="00470E73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É importante classificar o grau de gravidade usando as tabelas dos efeitos colaterais da OMS. Existem </w:t>
      </w:r>
      <w:r w:rsidR="00A73A67" w:rsidRPr="00470E73">
        <w:rPr>
          <w:rFonts w:ascii="Arial" w:hAnsi="Arial" w:cs="Arial"/>
          <w:lang w:val="pt-PT"/>
        </w:rPr>
        <w:t>quatro</w:t>
      </w:r>
      <w:r w:rsidRPr="00470E73">
        <w:rPr>
          <w:rFonts w:ascii="Arial" w:hAnsi="Arial" w:cs="Arial"/>
          <w:lang w:val="pt-PT"/>
        </w:rPr>
        <w:t xml:space="preserve"> níveis ou categorias de efeitos secundários</w:t>
      </w:r>
      <w:r w:rsidR="00F91689" w:rsidRPr="00470E73">
        <w:rPr>
          <w:rFonts w:ascii="Arial" w:hAnsi="Arial" w:cs="Arial"/>
          <w:lang w:val="pt-PT"/>
        </w:rPr>
        <w:t xml:space="preserve"> em função da </w:t>
      </w:r>
      <w:r w:rsidRPr="00470E73">
        <w:rPr>
          <w:rFonts w:ascii="Arial" w:hAnsi="Arial" w:cs="Arial"/>
          <w:lang w:val="pt-PT"/>
        </w:rPr>
        <w:t>gravidade</w:t>
      </w:r>
      <w:r w:rsidR="00F91689" w:rsidRPr="00470E73">
        <w:rPr>
          <w:rFonts w:ascii="Arial" w:hAnsi="Arial" w:cs="Arial"/>
          <w:lang w:val="pt-PT"/>
        </w:rPr>
        <w:t xml:space="preserve"> da reacção</w:t>
      </w:r>
      <w:r w:rsidR="00AA6E64" w:rsidRPr="00470E73">
        <w:rPr>
          <w:rFonts w:ascii="Arial" w:hAnsi="Arial" w:cs="Arial"/>
          <w:lang w:val="pt-PT"/>
        </w:rPr>
        <w:t>.</w:t>
      </w:r>
    </w:p>
    <w:p w:rsidR="009D67D0" w:rsidRPr="00470E73" w:rsidRDefault="009D67D0" w:rsidP="00470E73">
      <w:pPr>
        <w:pStyle w:val="NoSpacing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Para classificar a gravidade da reacção, o clínico deve basear</w:t>
      </w:r>
      <w:r w:rsidR="00AA6E64" w:rsidRPr="00470E73">
        <w:rPr>
          <w:rFonts w:ascii="Arial" w:hAnsi="Arial" w:cs="Arial"/>
          <w:lang w:val="pt-PT"/>
        </w:rPr>
        <w:t>-se</w:t>
      </w:r>
      <w:r w:rsidR="00F91689" w:rsidRPr="00470E73">
        <w:rPr>
          <w:rFonts w:ascii="Arial" w:hAnsi="Arial" w:cs="Arial"/>
          <w:lang w:val="pt-PT"/>
        </w:rPr>
        <w:t xml:space="preserve"> no seguinte</w:t>
      </w:r>
      <w:r w:rsidR="00DA7E02" w:rsidRPr="00470E73">
        <w:rPr>
          <w:rFonts w:ascii="Arial" w:hAnsi="Arial" w:cs="Arial"/>
          <w:lang w:val="pt-PT"/>
        </w:rPr>
        <w:t>:</w:t>
      </w:r>
    </w:p>
    <w:p w:rsidR="009D67D0" w:rsidRPr="00470E73" w:rsidRDefault="00A901F2" w:rsidP="00470E73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Numa</w:t>
      </w:r>
      <w:r w:rsidR="00476C74" w:rsidRPr="00470E73">
        <w:rPr>
          <w:rFonts w:ascii="Arial" w:hAnsi="Arial" w:cs="Arial"/>
          <w:lang w:val="pt-PT"/>
        </w:rPr>
        <w:t xml:space="preserve"> boa histó</w:t>
      </w:r>
      <w:r w:rsidR="009D67D0" w:rsidRPr="00470E73">
        <w:rPr>
          <w:rFonts w:ascii="Arial" w:hAnsi="Arial" w:cs="Arial"/>
          <w:lang w:val="pt-PT"/>
        </w:rPr>
        <w:t>ria clínica (anamnese e exame físico completos)</w:t>
      </w:r>
      <w:r w:rsidR="00DA7E02" w:rsidRPr="00470E73">
        <w:rPr>
          <w:rFonts w:ascii="Arial" w:hAnsi="Arial" w:cs="Arial"/>
          <w:lang w:val="pt-PT"/>
        </w:rPr>
        <w:t>;</w:t>
      </w:r>
    </w:p>
    <w:p w:rsidR="00AA6E64" w:rsidRPr="00470E73" w:rsidRDefault="00A901F2" w:rsidP="00470E73">
      <w:pPr>
        <w:pStyle w:val="NoSpacing"/>
        <w:numPr>
          <w:ilvl w:val="0"/>
          <w:numId w:val="9"/>
        </w:numPr>
        <w:spacing w:before="120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Na</w:t>
      </w:r>
      <w:r w:rsidR="009D67D0" w:rsidRPr="00470E73">
        <w:rPr>
          <w:rFonts w:ascii="Arial" w:hAnsi="Arial" w:cs="Arial"/>
          <w:lang w:val="pt-PT"/>
        </w:rPr>
        <w:t>s i</w:t>
      </w:r>
      <w:r w:rsidR="00A57FE2" w:rsidRPr="00470E73">
        <w:rPr>
          <w:rFonts w:ascii="Arial" w:hAnsi="Arial" w:cs="Arial"/>
          <w:lang w:val="pt-PT"/>
        </w:rPr>
        <w:t xml:space="preserve">nvestigações laboratoriais </w:t>
      </w:r>
      <w:r w:rsidR="00AA6E64" w:rsidRPr="00470E73">
        <w:rPr>
          <w:rFonts w:ascii="Arial" w:hAnsi="Arial" w:cs="Arial"/>
          <w:lang w:val="pt-PT"/>
        </w:rPr>
        <w:t xml:space="preserve">necessárias </w:t>
      </w:r>
      <w:r w:rsidR="009D67D0" w:rsidRPr="00470E73">
        <w:rPr>
          <w:rFonts w:ascii="Arial" w:hAnsi="Arial" w:cs="Arial"/>
          <w:lang w:val="pt-PT"/>
        </w:rPr>
        <w:t xml:space="preserve">em função do tipo de reacção e do fármaco, e sempre que </w:t>
      </w:r>
      <w:r w:rsidRPr="00470E73">
        <w:rPr>
          <w:rFonts w:ascii="Arial" w:hAnsi="Arial" w:cs="Arial"/>
          <w:lang w:val="pt-PT"/>
        </w:rPr>
        <w:t xml:space="preserve">estes </w:t>
      </w:r>
      <w:r w:rsidR="009D67D0" w:rsidRPr="00470E73">
        <w:rPr>
          <w:rFonts w:ascii="Arial" w:hAnsi="Arial" w:cs="Arial"/>
          <w:lang w:val="pt-PT"/>
        </w:rPr>
        <w:t>estiver</w:t>
      </w:r>
      <w:r w:rsidRPr="00470E73">
        <w:rPr>
          <w:rFonts w:ascii="Arial" w:hAnsi="Arial" w:cs="Arial"/>
          <w:lang w:val="pt-PT"/>
        </w:rPr>
        <w:t>e</w:t>
      </w:r>
      <w:r w:rsidR="009D67D0" w:rsidRPr="00470E73">
        <w:rPr>
          <w:rFonts w:ascii="Arial" w:hAnsi="Arial" w:cs="Arial"/>
          <w:lang w:val="pt-PT"/>
        </w:rPr>
        <w:t>m disponíveis</w:t>
      </w:r>
      <w:r w:rsidR="00DA7E02" w:rsidRPr="00470E73">
        <w:rPr>
          <w:rFonts w:ascii="Arial" w:hAnsi="Arial" w:cs="Arial"/>
          <w:lang w:val="pt-PT"/>
        </w:rPr>
        <w:t>.</w:t>
      </w:r>
    </w:p>
    <w:p w:rsidR="00843508" w:rsidRPr="00470E73" w:rsidRDefault="009D67D0" w:rsidP="00470E73">
      <w:pPr>
        <w:spacing w:after="0" w:line="240" w:lineRule="auto"/>
        <w:rPr>
          <w:rFonts w:ascii="Arial" w:hAnsi="Arial" w:cs="Arial"/>
          <w:lang w:val="pt-PT" w:eastAsia="en-US"/>
        </w:rPr>
      </w:pPr>
      <w:r w:rsidRPr="00470E73">
        <w:rPr>
          <w:rFonts w:ascii="Arial" w:hAnsi="Arial" w:cs="Arial"/>
          <w:lang w:val="pt-PT"/>
        </w:rPr>
        <w:t xml:space="preserve">Para classificar a gravidade das reacções adversas aos </w:t>
      </w:r>
      <w:proofErr w:type="spellStart"/>
      <w:r w:rsidR="00B44970" w:rsidRPr="00470E73">
        <w:rPr>
          <w:rFonts w:ascii="Arial" w:hAnsi="Arial" w:cs="Arial"/>
          <w:lang w:val="pt-PT"/>
        </w:rPr>
        <w:t>anti-retrovirais</w:t>
      </w:r>
      <w:proofErr w:type="spellEnd"/>
      <w:r w:rsidRPr="00470E73">
        <w:rPr>
          <w:rFonts w:ascii="Arial" w:hAnsi="Arial" w:cs="Arial"/>
          <w:lang w:val="pt-PT"/>
        </w:rPr>
        <w:t xml:space="preserve"> (tanto dos sinais como das alterações dos parâmetros de laboratório)</w:t>
      </w:r>
      <w:r w:rsidR="009F08C8" w:rsidRPr="00470E73">
        <w:rPr>
          <w:rFonts w:ascii="Arial" w:hAnsi="Arial" w:cs="Arial"/>
          <w:lang w:val="pt-PT"/>
        </w:rPr>
        <w:t>,</w:t>
      </w:r>
      <w:r w:rsidRPr="00470E73">
        <w:rPr>
          <w:rFonts w:ascii="Arial" w:hAnsi="Arial" w:cs="Arial"/>
          <w:lang w:val="pt-PT"/>
        </w:rPr>
        <w:t xml:space="preserve"> o TMG deve consultar os </w:t>
      </w:r>
      <w:r w:rsidR="00A901F2" w:rsidRPr="00470E73">
        <w:rPr>
          <w:rFonts w:ascii="Arial" w:hAnsi="Arial" w:cs="Arial"/>
          <w:b/>
          <w:lang w:val="pt-PT"/>
        </w:rPr>
        <w:t>quadros</w:t>
      </w:r>
      <w:r w:rsidRPr="00470E73">
        <w:rPr>
          <w:rFonts w:ascii="Arial" w:hAnsi="Arial" w:cs="Arial"/>
          <w:b/>
          <w:lang w:val="pt-PT"/>
        </w:rPr>
        <w:t xml:space="preserve"> </w:t>
      </w:r>
      <w:r w:rsidR="005F2085" w:rsidRPr="00470E73">
        <w:rPr>
          <w:rFonts w:ascii="Arial" w:hAnsi="Arial" w:cs="Arial"/>
          <w:b/>
          <w:lang w:val="pt-PT"/>
        </w:rPr>
        <w:t xml:space="preserve">de </w:t>
      </w:r>
      <w:r w:rsidRPr="00470E73">
        <w:rPr>
          <w:rFonts w:ascii="Arial" w:hAnsi="Arial" w:cs="Arial"/>
          <w:b/>
          <w:lang w:val="pt-PT"/>
        </w:rPr>
        <w:t>sinais e sintomas dos efeitos ad</w:t>
      </w:r>
      <w:r w:rsidR="00843508" w:rsidRPr="00470E73">
        <w:rPr>
          <w:rFonts w:ascii="Arial" w:hAnsi="Arial" w:cs="Arial"/>
          <w:b/>
          <w:lang w:val="pt-PT"/>
        </w:rPr>
        <w:t xml:space="preserve">versos no adolescente e adulto; </w:t>
      </w:r>
      <w:r w:rsidRPr="00470E73">
        <w:rPr>
          <w:rFonts w:ascii="Arial" w:hAnsi="Arial" w:cs="Arial"/>
          <w:b/>
          <w:lang w:val="pt-PT"/>
        </w:rPr>
        <w:t>Anomalias biológicas nos efeitos adversos dos adolescentes e adultos</w:t>
      </w:r>
      <w:r w:rsidR="00843508" w:rsidRPr="00470E73">
        <w:rPr>
          <w:rFonts w:ascii="Arial" w:hAnsi="Arial" w:cs="Arial"/>
          <w:b/>
          <w:lang w:val="pt-PT"/>
        </w:rPr>
        <w:t xml:space="preserve"> </w:t>
      </w:r>
      <w:r w:rsidR="00843508" w:rsidRPr="00470E73">
        <w:rPr>
          <w:rFonts w:ascii="Arial" w:hAnsi="Arial" w:cs="Arial"/>
          <w:lang w:val="pt-PT"/>
        </w:rPr>
        <w:t>em anexo</w:t>
      </w:r>
      <w:r w:rsidR="009F08C8" w:rsidRPr="00470E73">
        <w:rPr>
          <w:rFonts w:ascii="Arial" w:hAnsi="Arial" w:cs="Arial"/>
          <w:lang w:val="pt-PT"/>
        </w:rPr>
        <w:t xml:space="preserve"> a </w:t>
      </w:r>
      <w:r w:rsidR="00843508" w:rsidRPr="00470E73">
        <w:rPr>
          <w:rFonts w:ascii="Arial" w:hAnsi="Arial" w:cs="Arial"/>
          <w:lang w:val="pt-PT"/>
        </w:rPr>
        <w:t>esta unidade</w:t>
      </w:r>
      <w:r w:rsidRPr="00470E73">
        <w:rPr>
          <w:rFonts w:ascii="Arial" w:hAnsi="Arial" w:cs="Arial"/>
          <w:b/>
          <w:lang w:val="pt-PT"/>
        </w:rPr>
        <w:t>.</w:t>
      </w:r>
    </w:p>
    <w:p w:rsidR="00843508" w:rsidRPr="00470E73" w:rsidRDefault="000A0281" w:rsidP="00470E73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A classificação da</w:t>
      </w:r>
      <w:r w:rsidR="009D67D0" w:rsidRPr="00470E73">
        <w:rPr>
          <w:rFonts w:ascii="Arial" w:hAnsi="Arial" w:cs="Arial"/>
          <w:lang w:val="pt-PT"/>
        </w:rPr>
        <w:t xml:space="preserve"> gravidade dos efeitos adversos aos </w:t>
      </w:r>
      <w:proofErr w:type="spellStart"/>
      <w:r w:rsidR="009D67D0" w:rsidRPr="00470E73">
        <w:rPr>
          <w:rFonts w:ascii="Arial" w:hAnsi="Arial" w:cs="Arial"/>
          <w:lang w:val="pt-PT"/>
        </w:rPr>
        <w:t>ARVs</w:t>
      </w:r>
      <w:proofErr w:type="spellEnd"/>
      <w:r w:rsidR="009D67D0" w:rsidRPr="00470E73">
        <w:rPr>
          <w:rFonts w:ascii="Arial" w:hAnsi="Arial" w:cs="Arial"/>
          <w:lang w:val="pt-PT"/>
        </w:rPr>
        <w:t xml:space="preserve"> </w:t>
      </w:r>
      <w:r w:rsidR="00AA6E64" w:rsidRPr="00470E73">
        <w:rPr>
          <w:rFonts w:ascii="Arial" w:hAnsi="Arial" w:cs="Arial"/>
          <w:lang w:val="pt-PT"/>
        </w:rPr>
        <w:t>é</w:t>
      </w:r>
      <w:r w:rsidRPr="00470E73">
        <w:rPr>
          <w:rFonts w:ascii="Arial" w:hAnsi="Arial" w:cs="Arial"/>
          <w:lang w:val="pt-PT"/>
        </w:rPr>
        <w:t xml:space="preserve"> </w:t>
      </w:r>
      <w:r w:rsidR="00476C74" w:rsidRPr="00470E73">
        <w:rPr>
          <w:rFonts w:ascii="Arial" w:hAnsi="Arial" w:cs="Arial"/>
          <w:lang w:val="pt-PT"/>
        </w:rPr>
        <w:t xml:space="preserve">a </w:t>
      </w:r>
      <w:r w:rsidRPr="00470E73">
        <w:rPr>
          <w:rFonts w:ascii="Arial" w:hAnsi="Arial" w:cs="Arial"/>
          <w:lang w:val="pt-PT"/>
        </w:rPr>
        <w:t>seguinte</w:t>
      </w:r>
      <w:r w:rsidR="009D67D0" w:rsidRPr="00470E73">
        <w:rPr>
          <w:rFonts w:ascii="Arial" w:hAnsi="Arial" w:cs="Arial"/>
          <w:lang w:val="pt-PT"/>
        </w:rPr>
        <w:t>:</w:t>
      </w:r>
    </w:p>
    <w:p w:rsidR="000A0281" w:rsidRPr="00470E73" w:rsidRDefault="009D67D0" w:rsidP="00470E73">
      <w:pPr>
        <w:pStyle w:val="NoSpacing"/>
        <w:numPr>
          <w:ilvl w:val="0"/>
          <w:numId w:val="26"/>
        </w:numPr>
        <w:spacing w:before="120"/>
        <w:jc w:val="both"/>
        <w:rPr>
          <w:rFonts w:ascii="Arial" w:hAnsi="Arial" w:cs="Arial"/>
          <w:bCs/>
          <w:lang w:val="pt-PT"/>
        </w:rPr>
      </w:pPr>
      <w:r w:rsidRPr="00470E73">
        <w:rPr>
          <w:rFonts w:ascii="Arial" w:hAnsi="Arial" w:cs="Arial"/>
          <w:b/>
          <w:bCs/>
          <w:lang w:val="pt-PT"/>
        </w:rPr>
        <w:t>Efeitos ligeiros (grau 1):</w:t>
      </w:r>
      <w:r w:rsidRPr="00470E73">
        <w:rPr>
          <w:rFonts w:ascii="Arial" w:hAnsi="Arial" w:cs="Arial"/>
          <w:bCs/>
          <w:lang w:val="pt-PT"/>
        </w:rPr>
        <w:t xml:space="preserve"> </w:t>
      </w:r>
      <w:r w:rsidR="00A57FE2" w:rsidRPr="00470E73">
        <w:rPr>
          <w:rFonts w:ascii="Arial" w:hAnsi="Arial" w:cs="Arial"/>
          <w:bCs/>
          <w:lang w:val="pt-PT"/>
        </w:rPr>
        <w:t>mal-estar</w:t>
      </w:r>
      <w:r w:rsidRPr="00470E73">
        <w:rPr>
          <w:rFonts w:ascii="Arial" w:hAnsi="Arial" w:cs="Arial"/>
          <w:bCs/>
          <w:lang w:val="pt-PT"/>
        </w:rPr>
        <w:t xml:space="preserve"> ligeiro ou transitório sem limitação da actividade. </w:t>
      </w:r>
    </w:p>
    <w:p w:rsidR="00476C74" w:rsidRPr="00470E73" w:rsidRDefault="009D67D0" w:rsidP="00470E73">
      <w:pPr>
        <w:pStyle w:val="NoSpacing"/>
        <w:numPr>
          <w:ilvl w:val="0"/>
          <w:numId w:val="26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b/>
          <w:bCs/>
          <w:lang w:val="pt-PT"/>
        </w:rPr>
        <w:t>Efeitos moderados (grau 2):</w:t>
      </w:r>
      <w:r w:rsidRPr="00470E73">
        <w:rPr>
          <w:rFonts w:ascii="Arial" w:hAnsi="Arial" w:cs="Arial"/>
          <w:bCs/>
          <w:lang w:val="pt-PT"/>
        </w:rPr>
        <w:t xml:space="preserve"> limitação ligeira a moderada na actividade</w:t>
      </w:r>
      <w:r w:rsidR="00735E0A" w:rsidRPr="00470E73">
        <w:rPr>
          <w:rFonts w:ascii="Arial" w:hAnsi="Arial" w:cs="Arial"/>
          <w:bCs/>
          <w:lang w:val="pt-PT"/>
        </w:rPr>
        <w:t xml:space="preserve">. </w:t>
      </w:r>
      <w:r w:rsidRPr="00470E73">
        <w:rPr>
          <w:rFonts w:ascii="Arial" w:hAnsi="Arial" w:cs="Arial"/>
          <w:bCs/>
          <w:lang w:val="pt-PT"/>
        </w:rPr>
        <w:t>Alguma assistência médica pode ser necessária</w:t>
      </w:r>
      <w:r w:rsidR="00476C74" w:rsidRPr="00470E73">
        <w:rPr>
          <w:rFonts w:ascii="Arial" w:hAnsi="Arial" w:cs="Arial"/>
          <w:bCs/>
          <w:lang w:val="pt-PT"/>
        </w:rPr>
        <w:t>.</w:t>
      </w:r>
    </w:p>
    <w:p w:rsidR="000A0281" w:rsidRPr="00470E73" w:rsidRDefault="00A57FE2" w:rsidP="00470E73">
      <w:pPr>
        <w:pStyle w:val="NoSpacing"/>
        <w:numPr>
          <w:ilvl w:val="0"/>
          <w:numId w:val="26"/>
        </w:numPr>
        <w:jc w:val="both"/>
        <w:rPr>
          <w:rFonts w:ascii="Arial" w:hAnsi="Arial" w:cs="Arial"/>
          <w:lang w:val="pt-PT"/>
        </w:rPr>
      </w:pPr>
      <w:proofErr w:type="gramStart"/>
      <w:r w:rsidRPr="00470E73">
        <w:rPr>
          <w:rFonts w:ascii="Arial" w:hAnsi="Arial" w:cs="Arial"/>
          <w:b/>
          <w:lang w:val="pt-PT"/>
        </w:rPr>
        <w:t>Efeitos graves</w:t>
      </w:r>
      <w:proofErr w:type="gramEnd"/>
      <w:r w:rsidRPr="00470E73">
        <w:rPr>
          <w:rFonts w:ascii="Arial" w:hAnsi="Arial" w:cs="Arial"/>
          <w:b/>
          <w:lang w:val="pt-PT"/>
        </w:rPr>
        <w:t xml:space="preserve"> (grau </w:t>
      </w:r>
      <w:r w:rsidR="009D67D0" w:rsidRPr="00470E73">
        <w:rPr>
          <w:rFonts w:ascii="Arial" w:hAnsi="Arial" w:cs="Arial"/>
          <w:b/>
          <w:lang w:val="pt-PT"/>
        </w:rPr>
        <w:t>3):</w:t>
      </w:r>
      <w:r w:rsidR="009D67D0" w:rsidRPr="00470E73">
        <w:rPr>
          <w:rFonts w:ascii="Arial" w:hAnsi="Arial" w:cs="Arial"/>
          <w:lang w:val="pt-PT"/>
        </w:rPr>
        <w:t xml:space="preserve"> </w:t>
      </w:r>
      <w:r w:rsidR="00A901F2" w:rsidRPr="00470E73">
        <w:rPr>
          <w:rFonts w:ascii="Arial" w:hAnsi="Arial" w:cs="Arial"/>
          <w:lang w:val="pt-PT"/>
        </w:rPr>
        <w:t>importante</w:t>
      </w:r>
      <w:r w:rsidR="009D67D0" w:rsidRPr="00470E73">
        <w:rPr>
          <w:rFonts w:ascii="Arial" w:hAnsi="Arial" w:cs="Arial"/>
          <w:lang w:val="pt-PT"/>
        </w:rPr>
        <w:t xml:space="preserve"> limitação na actividade. A assistência </w:t>
      </w:r>
      <w:r w:rsidR="00AA6E64" w:rsidRPr="00470E73">
        <w:rPr>
          <w:rFonts w:ascii="Arial" w:hAnsi="Arial" w:cs="Arial"/>
          <w:lang w:val="pt-PT"/>
        </w:rPr>
        <w:t>é</w:t>
      </w:r>
      <w:r w:rsidR="009D67D0" w:rsidRPr="00470E73">
        <w:rPr>
          <w:rFonts w:ascii="Arial" w:hAnsi="Arial" w:cs="Arial"/>
          <w:lang w:val="pt-PT"/>
        </w:rPr>
        <w:t xml:space="preserve"> habitualmente necessária. Requer tratamento médico e possível hospitalização. </w:t>
      </w:r>
    </w:p>
    <w:p w:rsidR="00516ED9" w:rsidRPr="00470E73" w:rsidRDefault="009D67D0" w:rsidP="00470E73">
      <w:pPr>
        <w:pStyle w:val="NoSpacing"/>
        <w:numPr>
          <w:ilvl w:val="0"/>
          <w:numId w:val="26"/>
        </w:numPr>
        <w:jc w:val="both"/>
        <w:rPr>
          <w:rFonts w:ascii="Arial" w:hAnsi="Arial" w:cs="Arial"/>
          <w:bCs/>
          <w:lang w:val="pt-PT"/>
        </w:rPr>
      </w:pPr>
      <w:proofErr w:type="gramStart"/>
      <w:r w:rsidRPr="00470E73">
        <w:rPr>
          <w:rFonts w:ascii="Arial" w:hAnsi="Arial" w:cs="Arial"/>
          <w:b/>
          <w:bCs/>
          <w:lang w:val="pt-PT"/>
        </w:rPr>
        <w:t>Efeitos graves</w:t>
      </w:r>
      <w:proofErr w:type="gramEnd"/>
      <w:r w:rsidRPr="00470E73">
        <w:rPr>
          <w:rFonts w:ascii="Arial" w:hAnsi="Arial" w:cs="Arial"/>
          <w:b/>
          <w:bCs/>
          <w:lang w:val="pt-PT"/>
        </w:rPr>
        <w:t>, que representa</w:t>
      </w:r>
      <w:r w:rsidR="00A901F2" w:rsidRPr="00470E73">
        <w:rPr>
          <w:rFonts w:ascii="Arial" w:hAnsi="Arial" w:cs="Arial"/>
          <w:b/>
          <w:bCs/>
          <w:lang w:val="pt-PT"/>
        </w:rPr>
        <w:t>m</w:t>
      </w:r>
      <w:r w:rsidRPr="00470E73">
        <w:rPr>
          <w:rFonts w:ascii="Arial" w:hAnsi="Arial" w:cs="Arial"/>
          <w:b/>
          <w:bCs/>
          <w:lang w:val="pt-PT"/>
        </w:rPr>
        <w:t xml:space="preserve"> risco de vida (grau 4):</w:t>
      </w:r>
      <w:r w:rsidRPr="00470E73">
        <w:rPr>
          <w:rFonts w:ascii="Arial" w:hAnsi="Arial" w:cs="Arial"/>
          <w:bCs/>
          <w:lang w:val="pt-PT"/>
        </w:rPr>
        <w:t xml:space="preserve"> extrema limitação da actividade. Requer assistência importante. Requer cuidados médicos sob hospitalização.</w:t>
      </w:r>
    </w:p>
    <w:p w:rsidR="00DE15DD" w:rsidRPr="00470E73" w:rsidRDefault="00DE15DD" w:rsidP="00470E73">
      <w:pPr>
        <w:spacing w:after="0" w:line="240" w:lineRule="auto"/>
        <w:rPr>
          <w:rFonts w:ascii="Arial" w:hAnsi="Arial" w:cs="Arial"/>
          <w:b/>
          <w:bCs/>
          <w:lang w:val="pt-PT"/>
        </w:rPr>
      </w:pPr>
    </w:p>
    <w:p w:rsidR="009D67D0" w:rsidRPr="00470E73" w:rsidRDefault="00673767" w:rsidP="00470E73">
      <w:pPr>
        <w:spacing w:after="0" w:line="240" w:lineRule="auto"/>
        <w:rPr>
          <w:rFonts w:ascii="Arial" w:hAnsi="Arial" w:cs="Arial"/>
          <w:b/>
          <w:bCs/>
          <w:lang w:val="pt-PT" w:eastAsia="en-US"/>
        </w:rPr>
      </w:pPr>
      <w:r w:rsidRPr="00470E73">
        <w:rPr>
          <w:rFonts w:ascii="Arial" w:hAnsi="Arial" w:cs="Arial"/>
          <w:b/>
          <w:bCs/>
          <w:lang w:val="pt-PT"/>
        </w:rPr>
        <w:t xml:space="preserve">Reacções </w:t>
      </w:r>
      <w:r w:rsidR="009F08C8" w:rsidRPr="00470E73">
        <w:rPr>
          <w:rFonts w:ascii="Arial" w:hAnsi="Arial" w:cs="Arial"/>
          <w:b/>
          <w:bCs/>
          <w:lang w:val="pt-PT"/>
        </w:rPr>
        <w:t>A</w:t>
      </w:r>
      <w:r w:rsidRPr="00470E73">
        <w:rPr>
          <w:rFonts w:ascii="Arial" w:hAnsi="Arial" w:cs="Arial"/>
          <w:b/>
          <w:bCs/>
          <w:lang w:val="pt-PT"/>
        </w:rPr>
        <w:t>dversas à</w:t>
      </w:r>
      <w:r w:rsidR="009D67D0" w:rsidRPr="00470E73">
        <w:rPr>
          <w:rFonts w:ascii="Arial" w:hAnsi="Arial" w:cs="Arial"/>
          <w:b/>
          <w:bCs/>
          <w:lang w:val="pt-PT"/>
        </w:rPr>
        <w:t xml:space="preserve"> </w:t>
      </w:r>
      <w:r w:rsidR="00BC6D4E" w:rsidRPr="00470E73">
        <w:rPr>
          <w:rFonts w:ascii="Arial" w:hAnsi="Arial" w:cs="Arial"/>
          <w:b/>
          <w:bCs/>
          <w:lang w:val="pt-PT"/>
        </w:rPr>
        <w:t>C</w:t>
      </w:r>
      <w:r w:rsidR="00C31BF8" w:rsidRPr="00470E73">
        <w:rPr>
          <w:rFonts w:ascii="Arial" w:hAnsi="Arial" w:cs="Arial"/>
          <w:b/>
          <w:bCs/>
          <w:lang w:val="pt-PT"/>
        </w:rPr>
        <w:t>otrimoxazol</w:t>
      </w:r>
    </w:p>
    <w:p w:rsidR="009D67D0" w:rsidRPr="00470E73" w:rsidRDefault="009D67D0" w:rsidP="00470E73">
      <w:pPr>
        <w:pStyle w:val="NoSpacing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A </w:t>
      </w:r>
      <w:r w:rsidR="009F08C8" w:rsidRPr="00470E73">
        <w:rPr>
          <w:rFonts w:ascii="Arial" w:hAnsi="Arial" w:cs="Arial"/>
          <w:lang w:val="pt-PT"/>
        </w:rPr>
        <w:t>T</w:t>
      </w:r>
      <w:r w:rsidRPr="00470E73">
        <w:rPr>
          <w:rFonts w:ascii="Arial" w:hAnsi="Arial" w:cs="Arial"/>
          <w:lang w:val="pt-PT"/>
        </w:rPr>
        <w:t>abela 3</w:t>
      </w:r>
      <w:r w:rsidR="00843508" w:rsidRPr="00470E73">
        <w:rPr>
          <w:rFonts w:ascii="Arial" w:hAnsi="Arial" w:cs="Arial"/>
          <w:lang w:val="pt-PT"/>
        </w:rPr>
        <w:t xml:space="preserve"> em anexo </w:t>
      </w:r>
      <w:r w:rsidR="009F08C8" w:rsidRPr="00470E73">
        <w:rPr>
          <w:rFonts w:ascii="Arial" w:hAnsi="Arial" w:cs="Arial"/>
          <w:lang w:val="pt-PT"/>
        </w:rPr>
        <w:t xml:space="preserve">a </w:t>
      </w:r>
      <w:r w:rsidR="00843508" w:rsidRPr="00470E73">
        <w:rPr>
          <w:rFonts w:ascii="Arial" w:hAnsi="Arial" w:cs="Arial"/>
          <w:lang w:val="pt-PT"/>
        </w:rPr>
        <w:t>esta unidade</w:t>
      </w:r>
      <w:r w:rsidRPr="00470E73">
        <w:rPr>
          <w:rFonts w:ascii="Arial" w:hAnsi="Arial" w:cs="Arial"/>
          <w:lang w:val="pt-PT"/>
        </w:rPr>
        <w:t xml:space="preserve"> descreve os graus de reacções adversas a </w:t>
      </w:r>
      <w:r w:rsidR="00843508" w:rsidRPr="00470E73">
        <w:rPr>
          <w:rFonts w:ascii="Arial" w:hAnsi="Arial" w:cs="Arial"/>
          <w:lang w:val="pt-PT"/>
        </w:rPr>
        <w:t>C</w:t>
      </w:r>
      <w:r w:rsidR="00C31BF8" w:rsidRPr="00470E73">
        <w:rPr>
          <w:rFonts w:ascii="Arial" w:hAnsi="Arial" w:cs="Arial"/>
          <w:lang w:val="pt-PT"/>
        </w:rPr>
        <w:t>otrimoxazol</w:t>
      </w:r>
      <w:r w:rsidRPr="00470E73">
        <w:rPr>
          <w:rFonts w:ascii="Arial" w:hAnsi="Arial" w:cs="Arial"/>
          <w:lang w:val="pt-PT"/>
        </w:rPr>
        <w:t xml:space="preserve">.  </w:t>
      </w:r>
    </w:p>
    <w:p w:rsidR="009D67D0" w:rsidRPr="00470E73" w:rsidRDefault="009D67D0" w:rsidP="00470E73">
      <w:pPr>
        <w:pStyle w:val="NoSpacing"/>
        <w:jc w:val="both"/>
        <w:rPr>
          <w:rFonts w:ascii="Arial" w:hAnsi="Arial" w:cs="Arial"/>
          <w:lang w:val="pt-PT"/>
        </w:rPr>
      </w:pPr>
    </w:p>
    <w:p w:rsidR="008C674B" w:rsidRPr="00470E73" w:rsidRDefault="009D67D0" w:rsidP="00470E73">
      <w:pPr>
        <w:pStyle w:val="NoSpacing"/>
        <w:jc w:val="both"/>
        <w:rPr>
          <w:rFonts w:ascii="Arial" w:hAnsi="Arial" w:cs="Arial"/>
          <w:b/>
          <w:bCs/>
          <w:lang w:val="pt-PT"/>
        </w:rPr>
      </w:pPr>
      <w:proofErr w:type="gramStart"/>
      <w:r w:rsidRPr="00470E73">
        <w:rPr>
          <w:rFonts w:ascii="Arial" w:hAnsi="Arial" w:cs="Arial"/>
          <w:b/>
          <w:bCs/>
          <w:lang w:val="pt-PT"/>
        </w:rPr>
        <w:t>Reacçõe</w:t>
      </w:r>
      <w:r w:rsidR="00673767" w:rsidRPr="00470E73">
        <w:rPr>
          <w:rFonts w:ascii="Arial" w:hAnsi="Arial" w:cs="Arial"/>
          <w:b/>
          <w:bCs/>
          <w:lang w:val="pt-PT"/>
        </w:rPr>
        <w:t xml:space="preserve">s </w:t>
      </w:r>
      <w:r w:rsidR="009F08C8" w:rsidRPr="00470E73">
        <w:rPr>
          <w:rFonts w:ascii="Arial" w:hAnsi="Arial" w:cs="Arial"/>
          <w:b/>
          <w:bCs/>
          <w:lang w:val="pt-PT"/>
        </w:rPr>
        <w:t>A</w:t>
      </w:r>
      <w:r w:rsidR="00673767" w:rsidRPr="00470E73">
        <w:rPr>
          <w:rFonts w:ascii="Arial" w:hAnsi="Arial" w:cs="Arial"/>
          <w:b/>
          <w:bCs/>
          <w:lang w:val="pt-PT"/>
        </w:rPr>
        <w:t xml:space="preserve">dversas </w:t>
      </w:r>
      <w:r w:rsidR="009F08C8" w:rsidRPr="00470E73">
        <w:rPr>
          <w:rFonts w:ascii="Arial" w:hAnsi="Arial" w:cs="Arial"/>
          <w:b/>
          <w:bCs/>
          <w:lang w:val="pt-PT"/>
        </w:rPr>
        <w:t>a</w:t>
      </w:r>
      <w:r w:rsidR="000A0281" w:rsidRPr="00470E73">
        <w:rPr>
          <w:rFonts w:ascii="Arial" w:hAnsi="Arial" w:cs="Arial"/>
          <w:b/>
          <w:bCs/>
          <w:lang w:val="pt-PT"/>
        </w:rPr>
        <w:t xml:space="preserve"> </w:t>
      </w:r>
      <w:r w:rsidR="009F08C8" w:rsidRPr="00470E73">
        <w:rPr>
          <w:rFonts w:ascii="Arial" w:hAnsi="Arial" w:cs="Arial"/>
          <w:b/>
          <w:bCs/>
          <w:lang w:val="pt-PT"/>
        </w:rPr>
        <w:t>M</w:t>
      </w:r>
      <w:r w:rsidR="000A0281" w:rsidRPr="00470E73">
        <w:rPr>
          <w:rFonts w:ascii="Arial" w:hAnsi="Arial" w:cs="Arial"/>
          <w:b/>
          <w:bCs/>
          <w:lang w:val="pt-PT"/>
        </w:rPr>
        <w:t xml:space="preserve">edicamentos </w:t>
      </w:r>
      <w:r w:rsidR="009F08C8" w:rsidRPr="00470E73">
        <w:rPr>
          <w:rFonts w:ascii="Arial" w:hAnsi="Arial" w:cs="Arial"/>
          <w:b/>
          <w:bCs/>
          <w:lang w:val="pt-PT"/>
        </w:rPr>
        <w:t>U</w:t>
      </w:r>
      <w:r w:rsidR="00DA7E02" w:rsidRPr="00470E73">
        <w:rPr>
          <w:rFonts w:ascii="Arial" w:hAnsi="Arial" w:cs="Arial"/>
          <w:b/>
          <w:bCs/>
          <w:lang w:val="pt-PT"/>
        </w:rPr>
        <w:t xml:space="preserve">sados </w:t>
      </w:r>
      <w:r w:rsidR="000A0281" w:rsidRPr="00470E73">
        <w:rPr>
          <w:rFonts w:ascii="Arial" w:hAnsi="Arial" w:cs="Arial"/>
          <w:b/>
          <w:bCs/>
          <w:lang w:val="pt-PT"/>
        </w:rPr>
        <w:t>para</w:t>
      </w:r>
      <w:proofErr w:type="gramEnd"/>
      <w:r w:rsidR="00DA7E02" w:rsidRPr="00470E73">
        <w:rPr>
          <w:rFonts w:ascii="Arial" w:hAnsi="Arial" w:cs="Arial"/>
          <w:b/>
          <w:bCs/>
          <w:lang w:val="pt-PT"/>
        </w:rPr>
        <w:t xml:space="preserve"> o </w:t>
      </w:r>
      <w:r w:rsidR="009F08C8" w:rsidRPr="00470E73">
        <w:rPr>
          <w:rFonts w:ascii="Arial" w:hAnsi="Arial" w:cs="Arial"/>
          <w:b/>
          <w:bCs/>
          <w:lang w:val="pt-PT"/>
        </w:rPr>
        <w:t>T</w:t>
      </w:r>
      <w:r w:rsidR="00DA7E02" w:rsidRPr="00470E73">
        <w:rPr>
          <w:rFonts w:ascii="Arial" w:hAnsi="Arial" w:cs="Arial"/>
          <w:b/>
          <w:bCs/>
          <w:lang w:val="pt-PT"/>
        </w:rPr>
        <w:t>ratamento da</w:t>
      </w:r>
      <w:r w:rsidR="000A0281" w:rsidRPr="00470E73">
        <w:rPr>
          <w:rFonts w:ascii="Arial" w:hAnsi="Arial" w:cs="Arial"/>
          <w:b/>
          <w:bCs/>
          <w:lang w:val="pt-PT"/>
        </w:rPr>
        <w:t xml:space="preserve"> </w:t>
      </w:r>
      <w:r w:rsidR="009F08C8" w:rsidRPr="00470E73">
        <w:rPr>
          <w:rFonts w:ascii="Arial" w:hAnsi="Arial" w:cs="Arial"/>
          <w:b/>
          <w:bCs/>
          <w:lang w:val="pt-PT"/>
        </w:rPr>
        <w:t>T</w:t>
      </w:r>
      <w:r w:rsidRPr="00470E73">
        <w:rPr>
          <w:rFonts w:ascii="Arial" w:hAnsi="Arial" w:cs="Arial"/>
          <w:b/>
          <w:bCs/>
          <w:lang w:val="pt-PT"/>
        </w:rPr>
        <w:t>uberculose</w:t>
      </w:r>
    </w:p>
    <w:p w:rsidR="00DA7E02" w:rsidRPr="00470E73" w:rsidRDefault="0045214A" w:rsidP="00470E73">
      <w:pPr>
        <w:pStyle w:val="NoSpacing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As reacçõ</w:t>
      </w:r>
      <w:r w:rsidR="00673767" w:rsidRPr="00470E73">
        <w:rPr>
          <w:rFonts w:ascii="Arial" w:hAnsi="Arial" w:cs="Arial"/>
          <w:lang w:val="pt-PT"/>
        </w:rPr>
        <w:t xml:space="preserve">es adversas </w:t>
      </w:r>
      <w:r w:rsidR="009F08C8" w:rsidRPr="00470E73">
        <w:rPr>
          <w:rFonts w:ascii="Arial" w:hAnsi="Arial" w:cs="Arial"/>
          <w:lang w:val="pt-PT"/>
        </w:rPr>
        <w:t>a</w:t>
      </w:r>
      <w:r w:rsidR="00E1709E" w:rsidRPr="00470E73">
        <w:rPr>
          <w:rFonts w:ascii="Arial" w:hAnsi="Arial" w:cs="Arial"/>
          <w:lang w:val="pt-PT"/>
        </w:rPr>
        <w:t xml:space="preserve"> medicamentos usada</w:t>
      </w:r>
      <w:r w:rsidRPr="00470E73">
        <w:rPr>
          <w:rFonts w:ascii="Arial" w:hAnsi="Arial" w:cs="Arial"/>
          <w:lang w:val="pt-PT"/>
        </w:rPr>
        <w:t xml:space="preserve">s para tratar ou prevenir </w:t>
      </w:r>
      <w:r w:rsidR="00DA7E02" w:rsidRPr="00470E73">
        <w:rPr>
          <w:rFonts w:ascii="Arial" w:hAnsi="Arial" w:cs="Arial"/>
          <w:lang w:val="pt-PT"/>
        </w:rPr>
        <w:t xml:space="preserve">a </w:t>
      </w:r>
      <w:r w:rsidRPr="00470E73">
        <w:rPr>
          <w:rFonts w:ascii="Arial" w:hAnsi="Arial" w:cs="Arial"/>
          <w:lang w:val="pt-PT"/>
        </w:rPr>
        <w:t xml:space="preserve">tuberculose são classificadas pelo </w:t>
      </w:r>
      <w:proofErr w:type="spellStart"/>
      <w:r w:rsidRPr="00470E73">
        <w:rPr>
          <w:rFonts w:ascii="Arial" w:hAnsi="Arial" w:cs="Arial"/>
          <w:lang w:val="pt-PT"/>
        </w:rPr>
        <w:t>PNCTL</w:t>
      </w:r>
      <w:proofErr w:type="spellEnd"/>
      <w:r w:rsidRPr="00470E73">
        <w:rPr>
          <w:rFonts w:ascii="Arial" w:hAnsi="Arial" w:cs="Arial"/>
          <w:lang w:val="pt-PT"/>
        </w:rPr>
        <w:t xml:space="preserve"> como “</w:t>
      </w:r>
      <w:proofErr w:type="spellStart"/>
      <w:r w:rsidRPr="00470E73">
        <w:rPr>
          <w:rFonts w:ascii="Arial" w:hAnsi="Arial" w:cs="Arial"/>
          <w:b/>
          <w:lang w:val="pt-PT"/>
        </w:rPr>
        <w:t>minor</w:t>
      </w:r>
      <w:proofErr w:type="spellEnd"/>
      <w:r w:rsidRPr="00470E73">
        <w:rPr>
          <w:rFonts w:ascii="Arial" w:hAnsi="Arial" w:cs="Arial"/>
          <w:lang w:val="pt-PT"/>
        </w:rPr>
        <w:t>” e “</w:t>
      </w:r>
      <w:r w:rsidRPr="00470E73">
        <w:rPr>
          <w:rFonts w:ascii="Arial" w:hAnsi="Arial" w:cs="Arial"/>
          <w:b/>
          <w:lang w:val="pt-PT"/>
        </w:rPr>
        <w:t>major”</w:t>
      </w:r>
      <w:r w:rsidR="00356D89" w:rsidRPr="00470E73">
        <w:rPr>
          <w:rStyle w:val="FootnoteReference"/>
          <w:rFonts w:ascii="Arial" w:hAnsi="Arial" w:cs="Arial"/>
          <w:lang w:val="pt-PT"/>
        </w:rPr>
        <w:footnoteReference w:id="3"/>
      </w:r>
      <w:r w:rsidRPr="00470E73">
        <w:rPr>
          <w:rFonts w:ascii="Arial" w:hAnsi="Arial" w:cs="Arial"/>
          <w:lang w:val="pt-PT"/>
        </w:rPr>
        <w:t xml:space="preserve">. Quando </w:t>
      </w:r>
      <w:r w:rsidR="00356D89" w:rsidRPr="00470E73">
        <w:rPr>
          <w:rFonts w:ascii="Arial" w:hAnsi="Arial" w:cs="Arial"/>
          <w:lang w:val="pt-PT"/>
        </w:rPr>
        <w:t>há</w:t>
      </w:r>
      <w:r w:rsidRPr="00470E73">
        <w:rPr>
          <w:rFonts w:ascii="Arial" w:hAnsi="Arial" w:cs="Arial"/>
          <w:lang w:val="pt-PT"/>
        </w:rPr>
        <w:t xml:space="preserve"> </w:t>
      </w:r>
      <w:r w:rsidR="00356D89" w:rsidRPr="00470E73">
        <w:rPr>
          <w:rFonts w:ascii="Arial" w:hAnsi="Arial" w:cs="Arial"/>
          <w:lang w:val="pt-PT"/>
        </w:rPr>
        <w:t>reacção</w:t>
      </w:r>
      <w:r w:rsidRPr="00470E73">
        <w:rPr>
          <w:rFonts w:ascii="Arial" w:hAnsi="Arial" w:cs="Arial"/>
          <w:lang w:val="pt-PT"/>
        </w:rPr>
        <w:t xml:space="preserve"> “</w:t>
      </w:r>
      <w:proofErr w:type="spellStart"/>
      <w:r w:rsidRPr="00470E73">
        <w:rPr>
          <w:rFonts w:ascii="Arial" w:hAnsi="Arial" w:cs="Arial"/>
          <w:lang w:val="pt-PT"/>
        </w:rPr>
        <w:t>minor</w:t>
      </w:r>
      <w:proofErr w:type="spellEnd"/>
      <w:r w:rsidRPr="00470E73">
        <w:rPr>
          <w:rFonts w:ascii="Arial" w:hAnsi="Arial" w:cs="Arial"/>
          <w:lang w:val="pt-PT"/>
        </w:rPr>
        <w:t xml:space="preserve">”, normalmente </w:t>
      </w:r>
      <w:r w:rsidR="00356D89" w:rsidRPr="00470E73">
        <w:rPr>
          <w:rFonts w:ascii="Arial" w:hAnsi="Arial" w:cs="Arial"/>
          <w:lang w:val="pt-PT"/>
        </w:rPr>
        <w:t>não</w:t>
      </w:r>
      <w:r w:rsidR="00E1709E" w:rsidRPr="00470E73">
        <w:rPr>
          <w:rFonts w:ascii="Arial" w:hAnsi="Arial" w:cs="Arial"/>
          <w:lang w:val="pt-PT"/>
        </w:rPr>
        <w:t xml:space="preserve"> é</w:t>
      </w:r>
      <w:r w:rsidRPr="00470E73">
        <w:rPr>
          <w:rFonts w:ascii="Arial" w:hAnsi="Arial" w:cs="Arial"/>
          <w:lang w:val="pt-PT"/>
        </w:rPr>
        <w:t xml:space="preserve"> p</w:t>
      </w:r>
      <w:r w:rsidR="00356D89" w:rsidRPr="00470E73">
        <w:rPr>
          <w:rFonts w:ascii="Arial" w:hAnsi="Arial" w:cs="Arial"/>
          <w:lang w:val="pt-PT"/>
        </w:rPr>
        <w:t xml:space="preserve">reciso suspender o tratamento. </w:t>
      </w:r>
      <w:r w:rsidRPr="00470E73">
        <w:rPr>
          <w:rFonts w:ascii="Arial" w:hAnsi="Arial" w:cs="Arial"/>
          <w:lang w:val="pt-PT"/>
        </w:rPr>
        <w:t xml:space="preserve">Quando </w:t>
      </w:r>
      <w:r w:rsidR="00356D89" w:rsidRPr="00470E73">
        <w:rPr>
          <w:rFonts w:ascii="Arial" w:hAnsi="Arial" w:cs="Arial"/>
          <w:lang w:val="pt-PT"/>
        </w:rPr>
        <w:t>há</w:t>
      </w:r>
      <w:r w:rsidRPr="00470E73">
        <w:rPr>
          <w:rFonts w:ascii="Arial" w:hAnsi="Arial" w:cs="Arial"/>
          <w:lang w:val="pt-PT"/>
        </w:rPr>
        <w:t xml:space="preserve"> </w:t>
      </w:r>
      <w:r w:rsidR="00356D89" w:rsidRPr="00470E73">
        <w:rPr>
          <w:rFonts w:ascii="Arial" w:hAnsi="Arial" w:cs="Arial"/>
          <w:lang w:val="pt-PT"/>
        </w:rPr>
        <w:t>reacção</w:t>
      </w:r>
      <w:r w:rsidR="00E1709E" w:rsidRPr="00470E73">
        <w:rPr>
          <w:rFonts w:ascii="Arial" w:hAnsi="Arial" w:cs="Arial"/>
          <w:lang w:val="pt-PT"/>
        </w:rPr>
        <w:t xml:space="preserve"> “major”, é</w:t>
      </w:r>
      <w:r w:rsidRPr="00470E73">
        <w:rPr>
          <w:rFonts w:ascii="Arial" w:hAnsi="Arial" w:cs="Arial"/>
          <w:lang w:val="pt-PT"/>
        </w:rPr>
        <w:t xml:space="preserve"> preciso suspender ou mod</w:t>
      </w:r>
      <w:r w:rsidR="00E1709E" w:rsidRPr="00470E73">
        <w:rPr>
          <w:rFonts w:ascii="Arial" w:hAnsi="Arial" w:cs="Arial"/>
          <w:lang w:val="pt-PT"/>
        </w:rPr>
        <w:t>ificar o</w:t>
      </w:r>
      <w:r w:rsidR="00356D89" w:rsidRPr="00470E73">
        <w:rPr>
          <w:rFonts w:ascii="Arial" w:hAnsi="Arial" w:cs="Arial"/>
          <w:lang w:val="pt-PT"/>
        </w:rPr>
        <w:t xml:space="preserve"> tratamento para </w:t>
      </w:r>
      <w:proofErr w:type="spellStart"/>
      <w:r w:rsidR="00356D89" w:rsidRPr="00470E73">
        <w:rPr>
          <w:rFonts w:ascii="Arial" w:hAnsi="Arial" w:cs="Arial"/>
          <w:lang w:val="pt-PT"/>
        </w:rPr>
        <w:t>TB</w:t>
      </w:r>
      <w:proofErr w:type="spellEnd"/>
      <w:r w:rsidR="00356D89" w:rsidRPr="00470E73">
        <w:rPr>
          <w:rFonts w:ascii="Arial" w:hAnsi="Arial" w:cs="Arial"/>
          <w:lang w:val="pt-PT"/>
        </w:rPr>
        <w:t xml:space="preserve">. </w:t>
      </w:r>
      <w:r w:rsidR="00DA7E02" w:rsidRPr="00470E73">
        <w:rPr>
          <w:rFonts w:ascii="Arial" w:hAnsi="Arial" w:cs="Arial"/>
          <w:lang w:val="pt-PT"/>
        </w:rPr>
        <w:t>À</w:t>
      </w:r>
      <w:r w:rsidR="00E1709E" w:rsidRPr="00470E73">
        <w:rPr>
          <w:rFonts w:ascii="Arial" w:hAnsi="Arial" w:cs="Arial"/>
          <w:lang w:val="pt-PT"/>
        </w:rPr>
        <w:t>s vezes, é</w:t>
      </w:r>
      <w:r w:rsidRPr="00470E73">
        <w:rPr>
          <w:rFonts w:ascii="Arial" w:hAnsi="Arial" w:cs="Arial"/>
          <w:lang w:val="pt-PT"/>
        </w:rPr>
        <w:t xml:space="preserve"> preciso suspender</w:t>
      </w:r>
      <w:r w:rsidR="00E1709E" w:rsidRPr="00470E73">
        <w:rPr>
          <w:rFonts w:ascii="Arial" w:hAnsi="Arial" w:cs="Arial"/>
          <w:lang w:val="pt-PT"/>
        </w:rPr>
        <w:t xml:space="preserve"> todos os medicamentos para </w:t>
      </w:r>
      <w:proofErr w:type="spellStart"/>
      <w:r w:rsidR="00E1709E" w:rsidRPr="00470E73">
        <w:rPr>
          <w:rFonts w:ascii="Arial" w:hAnsi="Arial" w:cs="Arial"/>
          <w:lang w:val="pt-PT"/>
        </w:rPr>
        <w:t>TB</w:t>
      </w:r>
      <w:proofErr w:type="spellEnd"/>
      <w:r w:rsidR="00E1709E" w:rsidRPr="00470E73">
        <w:rPr>
          <w:rFonts w:ascii="Arial" w:hAnsi="Arial" w:cs="Arial"/>
          <w:lang w:val="pt-PT"/>
        </w:rPr>
        <w:t xml:space="preserve"> </w:t>
      </w:r>
      <w:r w:rsidR="00825AFA" w:rsidRPr="00470E73">
        <w:rPr>
          <w:rFonts w:ascii="Arial" w:hAnsi="Arial" w:cs="Arial"/>
          <w:lang w:val="pt-PT"/>
        </w:rPr>
        <w:t>e</w:t>
      </w:r>
      <w:r w:rsidR="00673767" w:rsidRPr="00470E73">
        <w:rPr>
          <w:rFonts w:ascii="Arial" w:hAnsi="Arial" w:cs="Arial"/>
          <w:lang w:val="pt-PT"/>
        </w:rPr>
        <w:t xml:space="preserve"> de seguida reintroduz</w:t>
      </w:r>
      <w:r w:rsidR="009F08C8" w:rsidRPr="00470E73">
        <w:rPr>
          <w:rFonts w:ascii="Arial" w:hAnsi="Arial" w:cs="Arial"/>
          <w:lang w:val="pt-PT"/>
        </w:rPr>
        <w:t>i</w:t>
      </w:r>
      <w:r w:rsidR="00356D89" w:rsidRPr="00470E73">
        <w:rPr>
          <w:rFonts w:ascii="Arial" w:hAnsi="Arial" w:cs="Arial"/>
          <w:lang w:val="pt-PT"/>
        </w:rPr>
        <w:t xml:space="preserve">-los gradualmente. </w:t>
      </w:r>
    </w:p>
    <w:p w:rsidR="008C674B" w:rsidRPr="00470E73" w:rsidRDefault="0045214A" w:rsidP="00470E73">
      <w:pPr>
        <w:pStyle w:val="NoSpacing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O </w:t>
      </w:r>
      <w:r w:rsidR="009F08C8" w:rsidRPr="00470E73">
        <w:rPr>
          <w:rFonts w:ascii="Arial" w:hAnsi="Arial" w:cs="Arial"/>
          <w:lang w:val="pt-PT"/>
        </w:rPr>
        <w:t>T</w:t>
      </w:r>
      <w:r w:rsidRPr="00470E73">
        <w:rPr>
          <w:rFonts w:ascii="Arial" w:hAnsi="Arial" w:cs="Arial"/>
          <w:lang w:val="pt-PT"/>
        </w:rPr>
        <w:t>écnico</w:t>
      </w:r>
      <w:r w:rsidR="00E1709E" w:rsidRPr="00470E73">
        <w:rPr>
          <w:rFonts w:ascii="Arial" w:hAnsi="Arial" w:cs="Arial"/>
          <w:lang w:val="pt-PT"/>
        </w:rPr>
        <w:t xml:space="preserve"> de </w:t>
      </w:r>
      <w:r w:rsidR="009F08C8" w:rsidRPr="00470E73">
        <w:rPr>
          <w:rFonts w:ascii="Arial" w:hAnsi="Arial" w:cs="Arial"/>
          <w:lang w:val="pt-PT"/>
        </w:rPr>
        <w:t>M</w:t>
      </w:r>
      <w:r w:rsidR="00E1709E" w:rsidRPr="00470E73">
        <w:rPr>
          <w:rFonts w:ascii="Arial" w:hAnsi="Arial" w:cs="Arial"/>
          <w:lang w:val="pt-PT"/>
        </w:rPr>
        <w:t>edicina deve</w:t>
      </w:r>
      <w:r w:rsidR="00673767" w:rsidRPr="00470E73">
        <w:rPr>
          <w:rFonts w:ascii="Arial" w:hAnsi="Arial" w:cs="Arial"/>
          <w:lang w:val="pt-PT"/>
        </w:rPr>
        <w:t xml:space="preserve"> aplicar</w:t>
      </w:r>
      <w:r w:rsidR="00356D89" w:rsidRPr="00470E73">
        <w:rPr>
          <w:rFonts w:ascii="Arial" w:hAnsi="Arial" w:cs="Arial"/>
          <w:lang w:val="pt-PT"/>
        </w:rPr>
        <w:t xml:space="preserve"> o </w:t>
      </w:r>
      <w:r w:rsidRPr="00470E73">
        <w:rPr>
          <w:rFonts w:ascii="Arial" w:hAnsi="Arial" w:cs="Arial"/>
          <w:lang w:val="pt-PT"/>
        </w:rPr>
        <w:t>sistema usa</w:t>
      </w:r>
      <w:r w:rsidR="00825AFA" w:rsidRPr="00470E73">
        <w:rPr>
          <w:rFonts w:ascii="Arial" w:hAnsi="Arial" w:cs="Arial"/>
          <w:lang w:val="pt-PT"/>
        </w:rPr>
        <w:t>do</w:t>
      </w:r>
      <w:r w:rsidRPr="00470E73">
        <w:rPr>
          <w:rFonts w:ascii="Arial" w:hAnsi="Arial" w:cs="Arial"/>
          <w:lang w:val="pt-PT"/>
        </w:rPr>
        <w:t xml:space="preserve"> </w:t>
      </w:r>
      <w:r w:rsidR="00825AFA" w:rsidRPr="00470E73">
        <w:rPr>
          <w:rFonts w:ascii="Arial" w:hAnsi="Arial" w:cs="Arial"/>
          <w:lang w:val="pt-PT"/>
        </w:rPr>
        <w:t>pel</w:t>
      </w:r>
      <w:r w:rsidRPr="00470E73">
        <w:rPr>
          <w:rFonts w:ascii="Arial" w:hAnsi="Arial" w:cs="Arial"/>
          <w:lang w:val="pt-PT"/>
        </w:rPr>
        <w:t xml:space="preserve">o </w:t>
      </w:r>
      <w:proofErr w:type="spellStart"/>
      <w:r w:rsidR="00356D89" w:rsidRPr="00470E73">
        <w:rPr>
          <w:rFonts w:ascii="Arial" w:hAnsi="Arial" w:cs="Arial"/>
          <w:lang w:val="pt-PT"/>
        </w:rPr>
        <w:t>PNCT</w:t>
      </w:r>
      <w:proofErr w:type="spellEnd"/>
      <w:r w:rsidRPr="00470E73">
        <w:rPr>
          <w:rFonts w:ascii="Arial" w:hAnsi="Arial" w:cs="Arial"/>
          <w:lang w:val="pt-PT"/>
        </w:rPr>
        <w:t xml:space="preserve"> para identificar a gravidade de uma reacção </w:t>
      </w:r>
      <w:r w:rsidR="009F08C8" w:rsidRPr="00470E73">
        <w:rPr>
          <w:rFonts w:ascii="Arial" w:hAnsi="Arial" w:cs="Arial"/>
          <w:lang w:val="pt-PT"/>
        </w:rPr>
        <w:t>a</w:t>
      </w:r>
      <w:r w:rsidRPr="00470E73">
        <w:rPr>
          <w:rFonts w:ascii="Arial" w:hAnsi="Arial" w:cs="Arial"/>
          <w:lang w:val="pt-PT"/>
        </w:rPr>
        <w:t xml:space="preserve"> medicamentos </w:t>
      </w:r>
      <w:r w:rsidR="00103B99" w:rsidRPr="00470E73">
        <w:rPr>
          <w:rFonts w:ascii="Arial" w:hAnsi="Arial" w:cs="Arial"/>
          <w:lang w:val="pt-PT"/>
        </w:rPr>
        <w:t>us</w:t>
      </w:r>
      <w:r w:rsidR="00DE15DD" w:rsidRPr="00470E73">
        <w:rPr>
          <w:rFonts w:ascii="Arial" w:hAnsi="Arial" w:cs="Arial"/>
          <w:lang w:val="pt-PT"/>
        </w:rPr>
        <w:t xml:space="preserve">ados </w:t>
      </w:r>
      <w:r w:rsidR="00DA7E02" w:rsidRPr="00470E73">
        <w:rPr>
          <w:rFonts w:ascii="Arial" w:hAnsi="Arial" w:cs="Arial"/>
          <w:lang w:val="pt-PT"/>
        </w:rPr>
        <w:t>para</w:t>
      </w:r>
      <w:r w:rsidR="00DE15DD" w:rsidRPr="00470E73">
        <w:rPr>
          <w:rFonts w:ascii="Arial" w:hAnsi="Arial" w:cs="Arial"/>
          <w:lang w:val="pt-PT"/>
        </w:rPr>
        <w:t xml:space="preserve"> o tratamento da</w:t>
      </w:r>
      <w:r w:rsidRPr="00470E73">
        <w:rPr>
          <w:rFonts w:ascii="Arial" w:hAnsi="Arial" w:cs="Arial"/>
          <w:lang w:val="pt-PT"/>
        </w:rPr>
        <w:t xml:space="preserve"> </w:t>
      </w:r>
      <w:proofErr w:type="spellStart"/>
      <w:r w:rsidRPr="00470E73">
        <w:rPr>
          <w:rFonts w:ascii="Arial" w:hAnsi="Arial" w:cs="Arial"/>
          <w:lang w:val="pt-PT"/>
        </w:rPr>
        <w:t>TB</w:t>
      </w:r>
      <w:proofErr w:type="spellEnd"/>
      <w:r w:rsidR="00673767" w:rsidRPr="00470E73">
        <w:rPr>
          <w:rFonts w:ascii="Arial" w:hAnsi="Arial" w:cs="Arial"/>
          <w:lang w:val="pt-PT"/>
        </w:rPr>
        <w:t xml:space="preserve"> e</w:t>
      </w:r>
      <w:r w:rsidR="009F08C8" w:rsidRPr="00470E73">
        <w:rPr>
          <w:rFonts w:ascii="Arial" w:hAnsi="Arial" w:cs="Arial"/>
          <w:lang w:val="pt-PT"/>
        </w:rPr>
        <w:t>,</w:t>
      </w:r>
      <w:r w:rsidR="00673767" w:rsidRPr="00470E73">
        <w:rPr>
          <w:rFonts w:ascii="Arial" w:hAnsi="Arial" w:cs="Arial"/>
          <w:lang w:val="pt-PT"/>
        </w:rPr>
        <w:t xml:space="preserve"> posteriormente</w:t>
      </w:r>
      <w:proofErr w:type="gramStart"/>
      <w:r w:rsidR="009F08C8" w:rsidRPr="00470E73">
        <w:rPr>
          <w:rFonts w:ascii="Arial" w:hAnsi="Arial" w:cs="Arial"/>
          <w:lang w:val="pt-PT"/>
        </w:rPr>
        <w:t>,</w:t>
      </w:r>
      <w:proofErr w:type="gramEnd"/>
      <w:r w:rsidR="00356D89" w:rsidRPr="00470E73">
        <w:rPr>
          <w:rFonts w:ascii="Arial" w:hAnsi="Arial" w:cs="Arial"/>
          <w:lang w:val="pt-PT"/>
        </w:rPr>
        <w:t xml:space="preserve"> </w:t>
      </w:r>
      <w:r w:rsidR="00673767" w:rsidRPr="00470E73">
        <w:rPr>
          <w:rFonts w:ascii="Arial" w:hAnsi="Arial" w:cs="Arial"/>
          <w:lang w:val="pt-PT"/>
        </w:rPr>
        <w:t xml:space="preserve">deve </w:t>
      </w:r>
      <w:r w:rsidR="00DE15DD" w:rsidRPr="00470E73">
        <w:rPr>
          <w:rFonts w:ascii="Arial" w:hAnsi="Arial" w:cs="Arial"/>
          <w:lang w:val="pt-PT"/>
        </w:rPr>
        <w:t>encaminhar</w:t>
      </w:r>
      <w:r w:rsidR="00356D89" w:rsidRPr="00470E73">
        <w:rPr>
          <w:rFonts w:ascii="Arial" w:hAnsi="Arial" w:cs="Arial"/>
          <w:lang w:val="pt-PT"/>
        </w:rPr>
        <w:t xml:space="preserve"> o caso para o</w:t>
      </w:r>
      <w:r w:rsidRPr="00470E73">
        <w:rPr>
          <w:rFonts w:ascii="Arial" w:hAnsi="Arial" w:cs="Arial"/>
          <w:lang w:val="pt-PT"/>
        </w:rPr>
        <w:t xml:space="preserve"> médico.</w:t>
      </w:r>
    </w:p>
    <w:p w:rsidR="009D67D0" w:rsidRPr="00673767" w:rsidRDefault="00A57FE2" w:rsidP="00EF2AA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673767">
        <w:rPr>
          <w:rFonts w:ascii="Book Antiqua" w:hAnsi="Book Antiqua" w:cs="Arial"/>
          <w:sz w:val="26"/>
          <w:szCs w:val="26"/>
        </w:rPr>
        <w:t>Manejo das Reacções A</w:t>
      </w:r>
      <w:r w:rsidR="00211E57" w:rsidRPr="00673767">
        <w:rPr>
          <w:rFonts w:ascii="Book Antiqua" w:hAnsi="Book Antiqua" w:cs="Arial"/>
          <w:sz w:val="26"/>
          <w:szCs w:val="26"/>
        </w:rPr>
        <w:t>dversas: Conduta de Acordo com o Grau ou G</w:t>
      </w:r>
      <w:r w:rsidR="000A0281" w:rsidRPr="00673767">
        <w:rPr>
          <w:rFonts w:ascii="Book Antiqua" w:hAnsi="Book Antiqua" w:cs="Arial"/>
          <w:sz w:val="26"/>
          <w:szCs w:val="26"/>
        </w:rPr>
        <w:t>ravidade</w:t>
      </w:r>
    </w:p>
    <w:p w:rsidR="00E1709E" w:rsidRPr="00470E73" w:rsidRDefault="009D67D0" w:rsidP="00470E73">
      <w:pPr>
        <w:pStyle w:val="NoSpacing"/>
        <w:spacing w:before="120"/>
        <w:jc w:val="both"/>
        <w:rPr>
          <w:rFonts w:ascii="Arial" w:hAnsi="Arial" w:cs="Arial"/>
          <w:b/>
          <w:bCs/>
          <w:lang w:val="pt-PT"/>
        </w:rPr>
      </w:pPr>
      <w:proofErr w:type="spellStart"/>
      <w:r w:rsidRPr="00470E73">
        <w:rPr>
          <w:rFonts w:ascii="Arial" w:hAnsi="Arial" w:cs="Arial"/>
          <w:b/>
          <w:bCs/>
          <w:lang w:val="pt-PT"/>
        </w:rPr>
        <w:t>ARVs</w:t>
      </w:r>
      <w:proofErr w:type="spellEnd"/>
      <w:r w:rsidRPr="00470E73">
        <w:rPr>
          <w:rFonts w:ascii="Arial" w:hAnsi="Arial" w:cs="Arial"/>
          <w:b/>
          <w:bCs/>
          <w:lang w:val="pt-PT"/>
        </w:rPr>
        <w:t xml:space="preserve"> e/ou </w:t>
      </w:r>
      <w:r w:rsidR="00BC6D4E" w:rsidRPr="00470E73">
        <w:rPr>
          <w:rFonts w:ascii="Arial" w:hAnsi="Arial" w:cs="Arial"/>
          <w:b/>
          <w:bCs/>
          <w:lang w:val="pt-PT"/>
        </w:rPr>
        <w:t>C</w:t>
      </w:r>
      <w:r w:rsidR="00C31BF8" w:rsidRPr="00470E73">
        <w:rPr>
          <w:rFonts w:ascii="Arial" w:hAnsi="Arial" w:cs="Arial"/>
          <w:b/>
          <w:bCs/>
          <w:lang w:val="pt-PT"/>
        </w:rPr>
        <w:t>otrimoxazol</w:t>
      </w:r>
      <w:r w:rsidRPr="00470E73">
        <w:rPr>
          <w:rFonts w:ascii="Arial" w:hAnsi="Arial" w:cs="Arial"/>
          <w:b/>
          <w:bCs/>
          <w:lang w:val="pt-PT"/>
        </w:rPr>
        <w:t>:</w:t>
      </w:r>
    </w:p>
    <w:p w:rsidR="009D67D0" w:rsidRPr="00470E73" w:rsidRDefault="009D67D0" w:rsidP="00470E73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b/>
          <w:bCs/>
          <w:lang w:val="pt-PT"/>
        </w:rPr>
        <w:t xml:space="preserve">Efeitos ligeiros (grau 1): </w:t>
      </w:r>
    </w:p>
    <w:p w:rsidR="009D67D0" w:rsidRPr="00470E73" w:rsidRDefault="009D67D0" w:rsidP="00470E7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Continuar a terapia, explicando ao </w:t>
      </w:r>
      <w:r w:rsidR="00544516" w:rsidRPr="00470E73">
        <w:rPr>
          <w:rFonts w:ascii="Arial" w:hAnsi="Arial" w:cs="Arial"/>
          <w:lang w:val="pt-PT"/>
        </w:rPr>
        <w:t>doente</w:t>
      </w:r>
    </w:p>
    <w:p w:rsidR="009D67D0" w:rsidRPr="00470E73" w:rsidRDefault="009D67D0" w:rsidP="00470E7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Tratamento sintomático, por exemplo </w:t>
      </w:r>
      <w:proofErr w:type="spellStart"/>
      <w:r w:rsidRPr="00470E73">
        <w:rPr>
          <w:rFonts w:ascii="Arial" w:hAnsi="Arial" w:cs="Arial"/>
          <w:lang w:val="pt-PT"/>
        </w:rPr>
        <w:t>clorfeniramina</w:t>
      </w:r>
      <w:proofErr w:type="spellEnd"/>
      <w:r w:rsidRPr="00470E73">
        <w:rPr>
          <w:rFonts w:ascii="Arial" w:hAnsi="Arial" w:cs="Arial"/>
          <w:lang w:val="pt-PT"/>
        </w:rPr>
        <w:t xml:space="preserve"> para prurido ligeiro </w:t>
      </w:r>
    </w:p>
    <w:p w:rsidR="009D67D0" w:rsidRPr="00470E73" w:rsidRDefault="009D67D0" w:rsidP="00470E7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Avaliar como a adesão poderá ser afectada</w:t>
      </w:r>
      <w:r w:rsidR="00A36E0B" w:rsidRPr="00470E73">
        <w:rPr>
          <w:rFonts w:ascii="Arial" w:hAnsi="Arial" w:cs="Arial"/>
          <w:lang w:val="pt-PT"/>
        </w:rPr>
        <w:t xml:space="preserve">, </w:t>
      </w:r>
      <w:r w:rsidRPr="00470E73">
        <w:rPr>
          <w:rFonts w:ascii="Arial" w:hAnsi="Arial" w:cs="Arial"/>
          <w:lang w:val="pt-PT"/>
        </w:rPr>
        <w:t xml:space="preserve">dar apoio e conforto ao </w:t>
      </w:r>
      <w:r w:rsidR="00544516" w:rsidRPr="00470E73">
        <w:rPr>
          <w:rFonts w:ascii="Arial" w:hAnsi="Arial" w:cs="Arial"/>
          <w:lang w:val="pt-PT"/>
        </w:rPr>
        <w:t>doente</w:t>
      </w:r>
    </w:p>
    <w:p w:rsidR="009D67D0" w:rsidRPr="00470E73" w:rsidRDefault="009D67D0" w:rsidP="00470E73">
      <w:pPr>
        <w:pStyle w:val="NoSpacing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b/>
          <w:bCs/>
          <w:lang w:val="pt-PT"/>
        </w:rPr>
        <w:t xml:space="preserve">Efeitos moderados (grau 2): </w:t>
      </w:r>
    </w:p>
    <w:p w:rsidR="009D67D0" w:rsidRPr="00470E73" w:rsidRDefault="009D67D0" w:rsidP="00470E7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/>
          <w:lang w:val="pt-PT"/>
        </w:rPr>
      </w:pPr>
      <w:r w:rsidRPr="00470E73">
        <w:rPr>
          <w:rFonts w:ascii="Arial" w:hAnsi="Arial" w:cs="Arial"/>
          <w:lang w:val="pt-PT"/>
        </w:rPr>
        <w:t xml:space="preserve">Poderá exigir a substituição de algum medicamento </w:t>
      </w:r>
    </w:p>
    <w:p w:rsidR="009D67D0" w:rsidRPr="00470E73" w:rsidRDefault="009D67D0" w:rsidP="00470E7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/>
          <w:lang w:val="pt-PT"/>
        </w:rPr>
      </w:pPr>
      <w:r w:rsidRPr="00470E73">
        <w:rPr>
          <w:rFonts w:ascii="Arial" w:hAnsi="Arial" w:cs="Arial"/>
          <w:lang w:val="pt-PT"/>
        </w:rPr>
        <w:t xml:space="preserve">Muitas vezes, </w:t>
      </w:r>
      <w:r w:rsidR="00A36E0B" w:rsidRPr="00470E73">
        <w:rPr>
          <w:rFonts w:ascii="Arial" w:hAnsi="Arial" w:cs="Arial"/>
          <w:lang w:val="pt-PT"/>
        </w:rPr>
        <w:t>é</w:t>
      </w:r>
      <w:r w:rsidR="00673767" w:rsidRPr="00470E73">
        <w:rPr>
          <w:rFonts w:ascii="Arial" w:hAnsi="Arial" w:cs="Arial"/>
          <w:lang w:val="pt-PT"/>
        </w:rPr>
        <w:t xml:space="preserve"> recomendá</w:t>
      </w:r>
      <w:r w:rsidRPr="00470E73">
        <w:rPr>
          <w:rFonts w:ascii="Arial" w:hAnsi="Arial" w:cs="Arial"/>
          <w:lang w:val="pt-PT"/>
        </w:rPr>
        <w:t xml:space="preserve">vel seguir com o tratamento e reavaliar em </w:t>
      </w:r>
      <w:r w:rsidR="00A36E0B" w:rsidRPr="00470E73">
        <w:rPr>
          <w:rFonts w:ascii="Arial" w:hAnsi="Arial" w:cs="Arial"/>
          <w:lang w:val="pt-PT"/>
        </w:rPr>
        <w:t>uma</w:t>
      </w:r>
      <w:r w:rsidR="00A57FE2" w:rsidRPr="00470E73">
        <w:rPr>
          <w:rFonts w:ascii="Arial" w:hAnsi="Arial" w:cs="Arial"/>
          <w:lang w:val="pt-PT"/>
        </w:rPr>
        <w:t xml:space="preserve"> </w:t>
      </w:r>
      <w:r w:rsidRPr="00470E73">
        <w:rPr>
          <w:rFonts w:ascii="Arial" w:hAnsi="Arial" w:cs="Arial"/>
          <w:lang w:val="pt-PT"/>
        </w:rPr>
        <w:t xml:space="preserve">ou </w:t>
      </w:r>
      <w:r w:rsidR="00A36E0B" w:rsidRPr="00470E73">
        <w:rPr>
          <w:rFonts w:ascii="Arial" w:hAnsi="Arial" w:cs="Arial"/>
          <w:lang w:val="pt-PT"/>
        </w:rPr>
        <w:t>duas</w:t>
      </w:r>
      <w:r w:rsidRPr="00470E73">
        <w:rPr>
          <w:rFonts w:ascii="Arial" w:hAnsi="Arial" w:cs="Arial"/>
          <w:lang w:val="pt-PT"/>
        </w:rPr>
        <w:t xml:space="preserve"> semanas</w:t>
      </w:r>
    </w:p>
    <w:p w:rsidR="009D67D0" w:rsidRPr="00470E73" w:rsidRDefault="00A57FE2" w:rsidP="00470E73">
      <w:pPr>
        <w:pStyle w:val="NoSpacing"/>
        <w:jc w:val="both"/>
        <w:rPr>
          <w:rFonts w:ascii="Arial" w:hAnsi="Arial" w:cs="Arial"/>
          <w:b/>
          <w:lang w:val="pt-PT"/>
        </w:rPr>
      </w:pPr>
      <w:proofErr w:type="gramStart"/>
      <w:r w:rsidRPr="00470E73">
        <w:rPr>
          <w:rFonts w:ascii="Arial" w:hAnsi="Arial" w:cs="Arial"/>
          <w:b/>
          <w:lang w:val="pt-PT"/>
        </w:rPr>
        <w:t>Efeitos graves</w:t>
      </w:r>
      <w:proofErr w:type="gramEnd"/>
      <w:r w:rsidRPr="00470E73">
        <w:rPr>
          <w:rFonts w:ascii="Arial" w:hAnsi="Arial" w:cs="Arial"/>
          <w:b/>
          <w:lang w:val="pt-PT"/>
        </w:rPr>
        <w:t xml:space="preserve"> (grau 3)</w:t>
      </w:r>
    </w:p>
    <w:p w:rsidR="00357F42" w:rsidRPr="00470E73" w:rsidRDefault="009D67D0" w:rsidP="00470E7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Exige substituição de algum medicamento</w:t>
      </w:r>
    </w:p>
    <w:p w:rsidR="00357F42" w:rsidRPr="00470E73" w:rsidRDefault="009D67D0" w:rsidP="00470E7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O t</w:t>
      </w:r>
      <w:r w:rsidR="00A36E0B" w:rsidRPr="00470E73">
        <w:rPr>
          <w:rFonts w:ascii="Arial" w:hAnsi="Arial" w:cs="Arial"/>
          <w:lang w:val="pt-PT"/>
        </w:rPr>
        <w:t>é</w:t>
      </w:r>
      <w:r w:rsidRPr="00470E73">
        <w:rPr>
          <w:rFonts w:ascii="Arial" w:hAnsi="Arial" w:cs="Arial"/>
          <w:lang w:val="pt-PT"/>
        </w:rPr>
        <w:t>cnico deve consultar o m</w:t>
      </w:r>
      <w:r w:rsidR="00A36E0B" w:rsidRPr="00470E73">
        <w:rPr>
          <w:rFonts w:ascii="Arial" w:hAnsi="Arial" w:cs="Arial"/>
          <w:lang w:val="pt-PT"/>
        </w:rPr>
        <w:t>é</w:t>
      </w:r>
      <w:r w:rsidRPr="00470E73">
        <w:rPr>
          <w:rFonts w:ascii="Arial" w:hAnsi="Arial" w:cs="Arial"/>
          <w:lang w:val="pt-PT"/>
        </w:rPr>
        <w:t>dico</w:t>
      </w:r>
    </w:p>
    <w:p w:rsidR="00357F42" w:rsidRPr="00470E73" w:rsidRDefault="009D67D0" w:rsidP="00470E73">
      <w:pPr>
        <w:spacing w:after="0" w:line="240" w:lineRule="auto"/>
        <w:rPr>
          <w:rFonts w:ascii="Arial" w:hAnsi="Arial" w:cs="Arial"/>
          <w:b/>
          <w:bCs/>
          <w:lang w:val="pt-PT" w:eastAsia="en-US"/>
        </w:rPr>
      </w:pPr>
      <w:proofErr w:type="gramStart"/>
      <w:r w:rsidRPr="00470E73">
        <w:rPr>
          <w:rFonts w:ascii="Arial" w:hAnsi="Arial" w:cs="Arial"/>
          <w:b/>
          <w:bCs/>
          <w:lang w:val="pt-PT"/>
        </w:rPr>
        <w:t>Efeitos graves</w:t>
      </w:r>
      <w:proofErr w:type="gramEnd"/>
      <w:r w:rsidRPr="00470E73">
        <w:rPr>
          <w:rFonts w:ascii="Arial" w:hAnsi="Arial" w:cs="Arial"/>
          <w:b/>
          <w:bCs/>
          <w:lang w:val="pt-PT"/>
        </w:rPr>
        <w:t>, que representa</w:t>
      </w:r>
      <w:r w:rsidR="00A36E0B" w:rsidRPr="00470E73">
        <w:rPr>
          <w:rFonts w:ascii="Arial" w:hAnsi="Arial" w:cs="Arial"/>
          <w:b/>
          <w:bCs/>
          <w:lang w:val="pt-PT"/>
        </w:rPr>
        <w:t>m</w:t>
      </w:r>
      <w:r w:rsidRPr="00470E73">
        <w:rPr>
          <w:rFonts w:ascii="Arial" w:hAnsi="Arial" w:cs="Arial"/>
          <w:b/>
          <w:bCs/>
          <w:lang w:val="pt-PT"/>
        </w:rPr>
        <w:t xml:space="preserve"> risco de vida (</w:t>
      </w:r>
      <w:r w:rsidR="00A36E0B" w:rsidRPr="00470E73">
        <w:rPr>
          <w:rFonts w:ascii="Arial" w:hAnsi="Arial" w:cs="Arial"/>
          <w:b/>
          <w:bCs/>
          <w:lang w:val="pt-PT"/>
        </w:rPr>
        <w:t>grau</w:t>
      </w:r>
      <w:r w:rsidRPr="00470E73">
        <w:rPr>
          <w:rFonts w:ascii="Arial" w:hAnsi="Arial" w:cs="Arial"/>
          <w:b/>
          <w:bCs/>
          <w:lang w:val="pt-PT"/>
        </w:rPr>
        <w:t xml:space="preserve"> 4):</w:t>
      </w:r>
    </w:p>
    <w:p w:rsidR="009D67D0" w:rsidRPr="00470E73" w:rsidRDefault="009D67D0" w:rsidP="00470E7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Interrupção de todos os medicamentos </w:t>
      </w:r>
      <w:proofErr w:type="spellStart"/>
      <w:r w:rsidRPr="00470E73">
        <w:rPr>
          <w:rFonts w:ascii="Arial" w:hAnsi="Arial" w:cs="Arial"/>
          <w:lang w:val="pt-PT"/>
        </w:rPr>
        <w:t>ARV</w:t>
      </w:r>
      <w:proofErr w:type="spellEnd"/>
      <w:r w:rsidRPr="00470E73">
        <w:rPr>
          <w:rFonts w:ascii="Arial" w:hAnsi="Arial" w:cs="Arial"/>
          <w:lang w:val="pt-PT"/>
        </w:rPr>
        <w:t xml:space="preserve"> </w:t>
      </w:r>
    </w:p>
    <w:p w:rsidR="00EF2AA6" w:rsidRPr="00470E73" w:rsidRDefault="009D67D0" w:rsidP="00470E7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Terapia de apoio adequada: interna</w:t>
      </w:r>
      <w:r w:rsidR="00A36E0B" w:rsidRPr="00470E73">
        <w:rPr>
          <w:rFonts w:ascii="Arial" w:hAnsi="Arial" w:cs="Arial"/>
          <w:lang w:val="pt-PT"/>
        </w:rPr>
        <w:t>r</w:t>
      </w:r>
      <w:r w:rsidRPr="00470E73">
        <w:rPr>
          <w:rFonts w:ascii="Arial" w:hAnsi="Arial" w:cs="Arial"/>
          <w:lang w:val="pt-PT"/>
        </w:rPr>
        <w:t>/referir ao m</w:t>
      </w:r>
      <w:r w:rsidR="00A36E0B" w:rsidRPr="00470E73">
        <w:rPr>
          <w:rFonts w:ascii="Arial" w:hAnsi="Arial" w:cs="Arial"/>
          <w:lang w:val="pt-PT"/>
        </w:rPr>
        <w:t>é</w:t>
      </w:r>
      <w:r w:rsidRPr="00470E73">
        <w:rPr>
          <w:rFonts w:ascii="Arial" w:hAnsi="Arial" w:cs="Arial"/>
          <w:lang w:val="pt-PT"/>
        </w:rPr>
        <w:t xml:space="preserve">dico </w:t>
      </w:r>
    </w:p>
    <w:p w:rsidR="009D67D0" w:rsidRPr="00470E73" w:rsidRDefault="009D67D0" w:rsidP="00470E7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proofErr w:type="gramStart"/>
      <w:r w:rsidRPr="00470E73">
        <w:rPr>
          <w:rFonts w:ascii="Arial" w:hAnsi="Arial" w:cs="Arial"/>
          <w:lang w:val="pt-PT"/>
        </w:rPr>
        <w:lastRenderedPageBreak/>
        <w:t xml:space="preserve">Substituição dos medicamentos </w:t>
      </w:r>
      <w:r w:rsidR="00DE15DD" w:rsidRPr="00470E73">
        <w:rPr>
          <w:rFonts w:ascii="Arial" w:hAnsi="Arial" w:cs="Arial"/>
          <w:lang w:val="pt-PT"/>
        </w:rPr>
        <w:t>provavelmente responsáveis</w:t>
      </w:r>
      <w:proofErr w:type="gramEnd"/>
      <w:r w:rsidR="00DE15DD" w:rsidRPr="00470E73">
        <w:rPr>
          <w:rFonts w:ascii="Arial" w:hAnsi="Arial" w:cs="Arial"/>
          <w:lang w:val="pt-PT"/>
        </w:rPr>
        <w:t xml:space="preserve"> logo</w:t>
      </w:r>
      <w:r w:rsidRPr="00470E73">
        <w:rPr>
          <w:rFonts w:ascii="Arial" w:hAnsi="Arial" w:cs="Arial"/>
          <w:lang w:val="pt-PT"/>
        </w:rPr>
        <w:t xml:space="preserve"> que o </w:t>
      </w:r>
      <w:r w:rsidR="00544516" w:rsidRPr="00470E73">
        <w:rPr>
          <w:rFonts w:ascii="Arial" w:hAnsi="Arial" w:cs="Arial"/>
          <w:lang w:val="pt-PT"/>
        </w:rPr>
        <w:t>doente</w:t>
      </w:r>
      <w:r w:rsidRPr="00470E73">
        <w:rPr>
          <w:rFonts w:ascii="Arial" w:hAnsi="Arial" w:cs="Arial"/>
          <w:lang w:val="pt-PT"/>
        </w:rPr>
        <w:t xml:space="preserve"> est</w:t>
      </w:r>
      <w:r w:rsidR="00DE15DD" w:rsidRPr="00470E73">
        <w:rPr>
          <w:rFonts w:ascii="Arial" w:hAnsi="Arial" w:cs="Arial"/>
          <w:lang w:val="pt-PT"/>
        </w:rPr>
        <w:t>iver</w:t>
      </w:r>
      <w:r w:rsidRPr="00470E73">
        <w:rPr>
          <w:rFonts w:ascii="Arial" w:hAnsi="Arial" w:cs="Arial"/>
          <w:lang w:val="pt-PT"/>
        </w:rPr>
        <w:t xml:space="preserve"> estabilizado (não devem ser introduzidos os mesmos fármacos)</w:t>
      </w:r>
    </w:p>
    <w:p w:rsidR="007267C3" w:rsidRPr="00470E73" w:rsidRDefault="009D67D0" w:rsidP="00470E7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O técnico deve consultar o m</w:t>
      </w:r>
      <w:r w:rsidR="00A36E0B" w:rsidRPr="00470E73">
        <w:rPr>
          <w:rFonts w:ascii="Arial" w:hAnsi="Arial" w:cs="Arial"/>
          <w:lang w:val="pt-PT"/>
        </w:rPr>
        <w:t>é</w:t>
      </w:r>
      <w:r w:rsidRPr="00470E73">
        <w:rPr>
          <w:rFonts w:ascii="Arial" w:hAnsi="Arial" w:cs="Arial"/>
          <w:lang w:val="pt-PT"/>
        </w:rPr>
        <w:t>dico</w:t>
      </w:r>
    </w:p>
    <w:p w:rsidR="00E104D3" w:rsidRDefault="00E104D3" w:rsidP="00470E73">
      <w:pPr>
        <w:pStyle w:val="NoSpacing"/>
        <w:jc w:val="both"/>
        <w:rPr>
          <w:rFonts w:ascii="Arial" w:hAnsi="Arial" w:cs="Arial"/>
          <w:lang w:val="pt-PT"/>
        </w:rPr>
      </w:pPr>
    </w:p>
    <w:p w:rsidR="000011B9" w:rsidRPr="00470E73" w:rsidRDefault="007267C3" w:rsidP="00470E73">
      <w:pPr>
        <w:pStyle w:val="NoSpacing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As reacções adversas devem ser reportadas ao </w:t>
      </w:r>
      <w:proofErr w:type="spellStart"/>
      <w:r w:rsidRPr="00470E73">
        <w:rPr>
          <w:rFonts w:ascii="Arial" w:hAnsi="Arial" w:cs="Arial"/>
          <w:lang w:val="pt-PT"/>
        </w:rPr>
        <w:t>MISAU</w:t>
      </w:r>
      <w:proofErr w:type="spellEnd"/>
      <w:r w:rsidRPr="00470E73">
        <w:rPr>
          <w:rFonts w:ascii="Arial" w:hAnsi="Arial" w:cs="Arial"/>
          <w:lang w:val="pt-PT"/>
        </w:rPr>
        <w:t xml:space="preserve"> usando </w:t>
      </w:r>
      <w:r w:rsidR="00825AFA" w:rsidRPr="00470E73">
        <w:rPr>
          <w:rFonts w:ascii="Arial" w:hAnsi="Arial" w:cs="Arial"/>
          <w:lang w:val="pt-PT"/>
        </w:rPr>
        <w:t>a</w:t>
      </w:r>
      <w:r w:rsidRPr="00470E73">
        <w:rPr>
          <w:rFonts w:ascii="Arial" w:hAnsi="Arial" w:cs="Arial"/>
          <w:lang w:val="pt-PT"/>
        </w:rPr>
        <w:t xml:space="preserve"> </w:t>
      </w:r>
      <w:r w:rsidRPr="00470E73">
        <w:rPr>
          <w:rFonts w:ascii="Arial" w:hAnsi="Arial" w:cs="Arial"/>
          <w:b/>
          <w:lang w:val="pt-PT"/>
        </w:rPr>
        <w:t>Ficha de Notificação de Reacções Adversas aos Medicamentos</w:t>
      </w:r>
      <w:r w:rsidRPr="00470E73">
        <w:rPr>
          <w:rFonts w:ascii="Arial" w:hAnsi="Arial" w:cs="Arial"/>
          <w:lang w:val="pt-PT"/>
        </w:rPr>
        <w:t xml:space="preserve"> (em anexo </w:t>
      </w:r>
      <w:r w:rsidR="009F08C8" w:rsidRPr="00470E73">
        <w:rPr>
          <w:rFonts w:ascii="Arial" w:hAnsi="Arial" w:cs="Arial"/>
          <w:lang w:val="pt-PT"/>
        </w:rPr>
        <w:t xml:space="preserve">a </w:t>
      </w:r>
      <w:r w:rsidRPr="00470E73">
        <w:rPr>
          <w:rFonts w:ascii="Arial" w:hAnsi="Arial" w:cs="Arial"/>
          <w:lang w:val="pt-PT"/>
        </w:rPr>
        <w:t>esta unidade)</w:t>
      </w:r>
      <w:r w:rsidR="000011B9" w:rsidRPr="00470E73">
        <w:rPr>
          <w:rFonts w:ascii="Arial" w:hAnsi="Arial" w:cs="Arial"/>
          <w:lang w:val="pt-PT"/>
        </w:rPr>
        <w:t>.</w:t>
      </w:r>
    </w:p>
    <w:p w:rsidR="00EF2AA6" w:rsidRPr="00EF2AA6" w:rsidRDefault="00211E57" w:rsidP="00EF2AA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1E1DF3">
        <w:rPr>
          <w:rFonts w:ascii="Book Antiqua" w:hAnsi="Book Antiqua" w:cs="Arial"/>
          <w:sz w:val="26"/>
          <w:szCs w:val="26"/>
        </w:rPr>
        <w:t>Quando e Como S</w:t>
      </w:r>
      <w:r w:rsidR="000A0281" w:rsidRPr="001E1DF3">
        <w:rPr>
          <w:rFonts w:ascii="Book Antiqua" w:hAnsi="Book Antiqua" w:cs="Arial"/>
          <w:sz w:val="26"/>
          <w:szCs w:val="26"/>
        </w:rPr>
        <w:t xml:space="preserve">uspender </w:t>
      </w:r>
      <w:r w:rsidR="00825AFA" w:rsidRPr="001E1DF3">
        <w:rPr>
          <w:rFonts w:ascii="Book Antiqua" w:hAnsi="Book Antiqua" w:cs="Arial"/>
          <w:sz w:val="26"/>
          <w:szCs w:val="26"/>
        </w:rPr>
        <w:t xml:space="preserve">o </w:t>
      </w:r>
      <w:proofErr w:type="spellStart"/>
      <w:r w:rsidR="000A0281" w:rsidRPr="001E1DF3">
        <w:rPr>
          <w:rFonts w:ascii="Book Antiqua" w:hAnsi="Book Antiqua" w:cs="Arial"/>
          <w:sz w:val="26"/>
          <w:szCs w:val="26"/>
        </w:rPr>
        <w:t>TARV</w:t>
      </w:r>
      <w:proofErr w:type="spellEnd"/>
    </w:p>
    <w:p w:rsidR="00E1709E" w:rsidRPr="00470E73" w:rsidRDefault="00825AFA" w:rsidP="00470E73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D</w:t>
      </w:r>
      <w:r w:rsidR="007B37D7" w:rsidRPr="00470E73">
        <w:rPr>
          <w:rFonts w:ascii="Arial" w:hAnsi="Arial" w:cs="Arial"/>
          <w:lang w:val="pt-PT"/>
        </w:rPr>
        <w:t>e acordo com o que foi abordado</w:t>
      </w:r>
      <w:r w:rsidR="009D67D0" w:rsidRPr="00470E73">
        <w:rPr>
          <w:rFonts w:ascii="Arial" w:hAnsi="Arial" w:cs="Arial"/>
          <w:lang w:val="pt-PT"/>
        </w:rPr>
        <w:t>, podem</w:t>
      </w:r>
      <w:r w:rsidRPr="00470E73">
        <w:rPr>
          <w:rFonts w:ascii="Arial" w:hAnsi="Arial" w:cs="Arial"/>
          <w:lang w:val="pt-PT"/>
        </w:rPr>
        <w:t xml:space="preserve"> ser </w:t>
      </w:r>
      <w:r w:rsidR="009D67D0" w:rsidRPr="00470E73">
        <w:rPr>
          <w:rFonts w:ascii="Arial" w:hAnsi="Arial" w:cs="Arial"/>
          <w:lang w:val="pt-PT"/>
        </w:rPr>
        <w:t>identifica</w:t>
      </w:r>
      <w:r w:rsidRPr="00470E73">
        <w:rPr>
          <w:rFonts w:ascii="Arial" w:hAnsi="Arial" w:cs="Arial"/>
          <w:lang w:val="pt-PT"/>
        </w:rPr>
        <w:t>dos</w:t>
      </w:r>
      <w:r w:rsidR="009D67D0" w:rsidRPr="00470E73">
        <w:rPr>
          <w:rFonts w:ascii="Arial" w:hAnsi="Arial" w:cs="Arial"/>
          <w:lang w:val="pt-PT"/>
        </w:rPr>
        <w:t xml:space="preserve"> critérios clínicos e outros</w:t>
      </w:r>
      <w:r w:rsidR="001E1DF3" w:rsidRPr="00470E73">
        <w:rPr>
          <w:rFonts w:ascii="Arial" w:hAnsi="Arial" w:cs="Arial"/>
          <w:lang w:val="pt-PT"/>
        </w:rPr>
        <w:t xml:space="preserve"> de laboratório na hora de tomar a decisão para</w:t>
      </w:r>
      <w:r w:rsidR="009D67D0" w:rsidRPr="00470E73">
        <w:rPr>
          <w:rFonts w:ascii="Arial" w:hAnsi="Arial" w:cs="Arial"/>
          <w:lang w:val="pt-PT"/>
        </w:rPr>
        <w:t xml:space="preserve"> suspender o tratamento anti-retroviral </w:t>
      </w:r>
      <w:r w:rsidRPr="00470E73">
        <w:rPr>
          <w:rFonts w:ascii="Arial" w:hAnsi="Arial" w:cs="Arial"/>
          <w:lang w:val="pt-PT"/>
        </w:rPr>
        <w:t>de um</w:t>
      </w:r>
      <w:r w:rsidR="009D67D0" w:rsidRPr="00470E73">
        <w:rPr>
          <w:rFonts w:ascii="Arial" w:hAnsi="Arial" w:cs="Arial"/>
          <w:lang w:val="pt-PT"/>
        </w:rPr>
        <w:t xml:space="preserve"> </w:t>
      </w:r>
      <w:r w:rsidR="00544516" w:rsidRPr="00470E73">
        <w:rPr>
          <w:rFonts w:ascii="Arial" w:hAnsi="Arial" w:cs="Arial"/>
          <w:lang w:val="pt-PT"/>
        </w:rPr>
        <w:t>doente</w:t>
      </w:r>
      <w:r w:rsidR="009D67D0" w:rsidRPr="00470E73">
        <w:rPr>
          <w:rFonts w:ascii="Arial" w:hAnsi="Arial" w:cs="Arial"/>
          <w:lang w:val="pt-PT"/>
        </w:rPr>
        <w:t xml:space="preserve">. </w:t>
      </w:r>
    </w:p>
    <w:p w:rsidR="00BC6D4E" w:rsidRPr="00470E73" w:rsidRDefault="009D67D0" w:rsidP="00470E73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Sempre que for possível</w:t>
      </w:r>
      <w:r w:rsidR="009F08C8" w:rsidRPr="00470E73">
        <w:rPr>
          <w:rFonts w:ascii="Arial" w:hAnsi="Arial" w:cs="Arial"/>
          <w:lang w:val="pt-PT"/>
        </w:rPr>
        <w:t>,</w:t>
      </w:r>
      <w:r w:rsidRPr="00470E73">
        <w:rPr>
          <w:rFonts w:ascii="Arial" w:hAnsi="Arial" w:cs="Arial"/>
          <w:lang w:val="pt-PT"/>
        </w:rPr>
        <w:t xml:space="preserve"> </w:t>
      </w:r>
      <w:r w:rsidR="00A36E0B" w:rsidRPr="00470E73">
        <w:rPr>
          <w:rFonts w:ascii="Arial" w:hAnsi="Arial" w:cs="Arial"/>
          <w:lang w:val="pt-PT"/>
        </w:rPr>
        <w:t>é</w:t>
      </w:r>
      <w:r w:rsidRPr="00470E73">
        <w:rPr>
          <w:rFonts w:ascii="Arial" w:hAnsi="Arial" w:cs="Arial"/>
          <w:lang w:val="pt-PT"/>
        </w:rPr>
        <w:t xml:space="preserve"> melhor consultar o médico ainda que o técnico po</w:t>
      </w:r>
      <w:r w:rsidR="00992E9F" w:rsidRPr="00470E73">
        <w:rPr>
          <w:rFonts w:ascii="Arial" w:hAnsi="Arial" w:cs="Arial"/>
          <w:lang w:val="pt-PT"/>
        </w:rPr>
        <w:t>ssa</w:t>
      </w:r>
      <w:r w:rsidRPr="00470E73">
        <w:rPr>
          <w:rFonts w:ascii="Arial" w:hAnsi="Arial" w:cs="Arial"/>
          <w:lang w:val="pt-PT"/>
        </w:rPr>
        <w:t xml:space="preserve"> tratar as reacções menos graves, que não precisam de retirada do tratamento (por exemplo</w:t>
      </w:r>
      <w:r w:rsidR="00470E73">
        <w:rPr>
          <w:rFonts w:ascii="Arial" w:hAnsi="Arial" w:cs="Arial"/>
          <w:lang w:val="pt-PT"/>
        </w:rPr>
        <w:t>,</w:t>
      </w:r>
      <w:r w:rsidRPr="00470E73">
        <w:rPr>
          <w:rFonts w:ascii="Arial" w:hAnsi="Arial" w:cs="Arial"/>
          <w:lang w:val="pt-PT"/>
        </w:rPr>
        <w:t xml:space="preserve"> o </w:t>
      </w:r>
      <w:proofErr w:type="spellStart"/>
      <w:r w:rsidRPr="00470E73">
        <w:rPr>
          <w:rFonts w:ascii="Arial" w:hAnsi="Arial" w:cs="Arial"/>
          <w:lang w:val="pt-PT"/>
        </w:rPr>
        <w:t>rash</w:t>
      </w:r>
      <w:proofErr w:type="spellEnd"/>
      <w:r w:rsidRPr="00470E73">
        <w:rPr>
          <w:rFonts w:ascii="Arial" w:hAnsi="Arial" w:cs="Arial"/>
          <w:lang w:val="pt-PT"/>
        </w:rPr>
        <w:t xml:space="preserve"> por </w:t>
      </w:r>
      <w:proofErr w:type="spellStart"/>
      <w:r w:rsidR="00484031" w:rsidRPr="00470E73">
        <w:rPr>
          <w:rFonts w:ascii="Arial" w:hAnsi="Arial" w:cs="Arial"/>
          <w:lang w:val="pt-PT"/>
        </w:rPr>
        <w:t>Nevirapina</w:t>
      </w:r>
      <w:proofErr w:type="spellEnd"/>
      <w:r w:rsidRPr="00470E73">
        <w:rPr>
          <w:rFonts w:ascii="Arial" w:hAnsi="Arial" w:cs="Arial"/>
          <w:lang w:val="pt-PT"/>
        </w:rPr>
        <w:t xml:space="preserve"> quando </w:t>
      </w:r>
      <w:r w:rsidR="00A36E0B" w:rsidRPr="00470E73">
        <w:rPr>
          <w:rFonts w:ascii="Arial" w:hAnsi="Arial" w:cs="Arial"/>
          <w:lang w:val="pt-PT"/>
        </w:rPr>
        <w:t>é</w:t>
      </w:r>
      <w:r w:rsidRPr="00470E73">
        <w:rPr>
          <w:rFonts w:ascii="Arial" w:hAnsi="Arial" w:cs="Arial"/>
          <w:lang w:val="pt-PT"/>
        </w:rPr>
        <w:t xml:space="preserve"> de grau 1 ou 2).</w:t>
      </w:r>
    </w:p>
    <w:p w:rsidR="009D67D0" w:rsidRPr="00470E73" w:rsidRDefault="009D67D0" w:rsidP="00470E73">
      <w:pPr>
        <w:pStyle w:val="NoSpacing"/>
        <w:spacing w:before="120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 xml:space="preserve">Se </w:t>
      </w:r>
      <w:r w:rsidR="00301486" w:rsidRPr="00470E73">
        <w:rPr>
          <w:rFonts w:ascii="Arial" w:hAnsi="Arial" w:cs="Arial"/>
          <w:lang w:val="pt-PT"/>
        </w:rPr>
        <w:t>o m</w:t>
      </w:r>
      <w:r w:rsidR="009716B2" w:rsidRPr="00470E73">
        <w:rPr>
          <w:rFonts w:ascii="Arial" w:hAnsi="Arial" w:cs="Arial"/>
          <w:lang w:val="pt-PT"/>
        </w:rPr>
        <w:t>é</w:t>
      </w:r>
      <w:r w:rsidR="00301486" w:rsidRPr="00470E73">
        <w:rPr>
          <w:rFonts w:ascii="Arial" w:hAnsi="Arial" w:cs="Arial"/>
          <w:lang w:val="pt-PT"/>
        </w:rPr>
        <w:t xml:space="preserve">dico </w:t>
      </w:r>
      <w:r w:rsidRPr="00470E73">
        <w:rPr>
          <w:rFonts w:ascii="Arial" w:hAnsi="Arial" w:cs="Arial"/>
          <w:lang w:val="pt-PT"/>
        </w:rPr>
        <w:t>não estiver disponível e o técnico suspeita</w:t>
      </w:r>
      <w:r w:rsidR="00DE15DD" w:rsidRPr="00470E73">
        <w:rPr>
          <w:rFonts w:ascii="Arial" w:hAnsi="Arial" w:cs="Arial"/>
          <w:lang w:val="pt-PT"/>
        </w:rPr>
        <w:t>r</w:t>
      </w:r>
      <w:r w:rsidRPr="00470E73">
        <w:rPr>
          <w:rFonts w:ascii="Arial" w:hAnsi="Arial" w:cs="Arial"/>
          <w:lang w:val="pt-PT"/>
        </w:rPr>
        <w:t xml:space="preserve"> toxicidade que po</w:t>
      </w:r>
      <w:r w:rsidR="009F08C8" w:rsidRPr="00470E73">
        <w:rPr>
          <w:rFonts w:ascii="Arial" w:hAnsi="Arial" w:cs="Arial"/>
          <w:lang w:val="pt-PT"/>
        </w:rPr>
        <w:t>ssa</w:t>
      </w:r>
      <w:r w:rsidRPr="00470E73">
        <w:rPr>
          <w:rFonts w:ascii="Arial" w:hAnsi="Arial" w:cs="Arial"/>
          <w:lang w:val="pt-PT"/>
        </w:rPr>
        <w:t xml:space="preserve"> ser grave (grau 3 ou 4</w:t>
      </w:r>
      <w:r w:rsidR="00A57FE2" w:rsidRPr="00470E73">
        <w:rPr>
          <w:rFonts w:ascii="Arial" w:hAnsi="Arial" w:cs="Arial"/>
          <w:lang w:val="pt-PT"/>
        </w:rPr>
        <w:t xml:space="preserve">), deve </w:t>
      </w:r>
      <w:r w:rsidR="00992E9F" w:rsidRPr="00470E73">
        <w:rPr>
          <w:rFonts w:ascii="Arial" w:hAnsi="Arial" w:cs="Arial"/>
          <w:lang w:val="pt-PT"/>
        </w:rPr>
        <w:t xml:space="preserve">encaminhar </w:t>
      </w:r>
      <w:r w:rsidR="00A57FE2" w:rsidRPr="00470E73">
        <w:rPr>
          <w:rFonts w:ascii="Arial" w:hAnsi="Arial" w:cs="Arial"/>
          <w:lang w:val="pt-PT"/>
        </w:rPr>
        <w:t xml:space="preserve">o </w:t>
      </w:r>
      <w:r w:rsidR="00544516" w:rsidRPr="00470E73">
        <w:rPr>
          <w:rFonts w:ascii="Arial" w:hAnsi="Arial" w:cs="Arial"/>
          <w:lang w:val="pt-PT"/>
        </w:rPr>
        <w:t>doente</w:t>
      </w:r>
      <w:r w:rsidR="00A57FE2" w:rsidRPr="00470E73">
        <w:rPr>
          <w:rFonts w:ascii="Arial" w:hAnsi="Arial" w:cs="Arial"/>
          <w:lang w:val="pt-PT"/>
        </w:rPr>
        <w:t xml:space="preserve"> </w:t>
      </w:r>
      <w:r w:rsidR="00301486" w:rsidRPr="00470E73">
        <w:rPr>
          <w:rFonts w:ascii="Arial" w:hAnsi="Arial" w:cs="Arial"/>
          <w:lang w:val="pt-PT"/>
        </w:rPr>
        <w:t xml:space="preserve">para a </w:t>
      </w:r>
      <w:r w:rsidR="009F08C8" w:rsidRPr="00470E73">
        <w:rPr>
          <w:rFonts w:ascii="Arial" w:hAnsi="Arial" w:cs="Arial"/>
          <w:lang w:val="pt-PT"/>
        </w:rPr>
        <w:t>U</w:t>
      </w:r>
      <w:r w:rsidRPr="00470E73">
        <w:rPr>
          <w:rFonts w:ascii="Arial" w:hAnsi="Arial" w:cs="Arial"/>
          <w:lang w:val="pt-PT"/>
        </w:rPr>
        <w:t xml:space="preserve">nidade </w:t>
      </w:r>
      <w:r w:rsidR="009F08C8" w:rsidRPr="00470E73">
        <w:rPr>
          <w:rFonts w:ascii="Arial" w:hAnsi="Arial" w:cs="Arial"/>
          <w:lang w:val="pt-PT"/>
        </w:rPr>
        <w:t>S</w:t>
      </w:r>
      <w:r w:rsidRPr="00470E73">
        <w:rPr>
          <w:rFonts w:ascii="Arial" w:hAnsi="Arial" w:cs="Arial"/>
          <w:lang w:val="pt-PT"/>
        </w:rPr>
        <w:t xml:space="preserve">anitária de </w:t>
      </w:r>
      <w:r w:rsidR="00992E9F" w:rsidRPr="00470E73">
        <w:rPr>
          <w:rFonts w:ascii="Arial" w:hAnsi="Arial" w:cs="Arial"/>
          <w:lang w:val="pt-PT"/>
        </w:rPr>
        <w:t>referência</w:t>
      </w:r>
      <w:r w:rsidR="00DE15DD" w:rsidRPr="00470E73">
        <w:rPr>
          <w:rFonts w:ascii="Arial" w:hAnsi="Arial" w:cs="Arial"/>
          <w:lang w:val="pt-PT"/>
        </w:rPr>
        <w:t xml:space="preserve"> (e</w:t>
      </w:r>
      <w:r w:rsidRPr="00470E73">
        <w:rPr>
          <w:rFonts w:ascii="Arial" w:hAnsi="Arial" w:cs="Arial"/>
          <w:lang w:val="pt-PT"/>
        </w:rPr>
        <w:t>st</w:t>
      </w:r>
      <w:r w:rsidR="00992E9F" w:rsidRPr="00470E73">
        <w:rPr>
          <w:rFonts w:ascii="Arial" w:hAnsi="Arial" w:cs="Arial"/>
          <w:lang w:val="pt-PT"/>
        </w:rPr>
        <w:t>e processo</w:t>
      </w:r>
      <w:r w:rsidRPr="00470E73">
        <w:rPr>
          <w:rFonts w:ascii="Arial" w:hAnsi="Arial" w:cs="Arial"/>
          <w:lang w:val="pt-PT"/>
        </w:rPr>
        <w:t xml:space="preserve"> não deve demorar</w:t>
      </w:r>
      <w:r w:rsidR="00DE15DD" w:rsidRPr="00470E73">
        <w:rPr>
          <w:rFonts w:ascii="Arial" w:hAnsi="Arial" w:cs="Arial"/>
          <w:lang w:val="pt-PT"/>
        </w:rPr>
        <w:t>)</w:t>
      </w:r>
      <w:r w:rsidR="00301486" w:rsidRPr="00470E73">
        <w:rPr>
          <w:rFonts w:ascii="Arial" w:hAnsi="Arial" w:cs="Arial"/>
          <w:lang w:val="pt-PT"/>
        </w:rPr>
        <w:t>.</w:t>
      </w:r>
    </w:p>
    <w:p w:rsidR="000011B9" w:rsidRPr="00470E73" w:rsidRDefault="00A36E0B" w:rsidP="00470E73">
      <w:pPr>
        <w:spacing w:after="0" w:line="240" w:lineRule="auto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Na</w:t>
      </w:r>
      <w:r w:rsidR="009D67D0" w:rsidRPr="00470E73">
        <w:rPr>
          <w:rFonts w:ascii="Arial" w:hAnsi="Arial" w:cs="Arial"/>
          <w:lang w:val="pt-PT"/>
        </w:rPr>
        <w:t xml:space="preserve"> </w:t>
      </w:r>
      <w:r w:rsidR="009F08C8" w:rsidRPr="00470E73">
        <w:rPr>
          <w:rFonts w:ascii="Arial" w:hAnsi="Arial" w:cs="Arial"/>
          <w:b/>
          <w:lang w:val="pt-PT"/>
        </w:rPr>
        <w:t>T</w:t>
      </w:r>
      <w:r w:rsidR="009D67D0" w:rsidRPr="00470E73">
        <w:rPr>
          <w:rFonts w:ascii="Arial" w:hAnsi="Arial" w:cs="Arial"/>
          <w:b/>
          <w:lang w:val="pt-PT"/>
        </w:rPr>
        <w:t xml:space="preserve">abela </w:t>
      </w:r>
      <w:r w:rsidR="00843508" w:rsidRPr="00470E73">
        <w:rPr>
          <w:rFonts w:ascii="Arial" w:hAnsi="Arial" w:cs="Arial"/>
          <w:b/>
          <w:lang w:val="pt-PT"/>
        </w:rPr>
        <w:t>4</w:t>
      </w:r>
      <w:r w:rsidR="00843508" w:rsidRPr="00470E73">
        <w:rPr>
          <w:rFonts w:ascii="Arial" w:hAnsi="Arial" w:cs="Arial"/>
          <w:lang w:val="pt-PT"/>
        </w:rPr>
        <w:t xml:space="preserve"> </w:t>
      </w:r>
      <w:r w:rsidR="009D67D0" w:rsidRPr="00470E73">
        <w:rPr>
          <w:rFonts w:ascii="Arial" w:hAnsi="Arial" w:cs="Arial"/>
          <w:lang w:val="pt-PT"/>
        </w:rPr>
        <w:t>anexa</w:t>
      </w:r>
      <w:r w:rsidR="00843508" w:rsidRPr="00470E73">
        <w:rPr>
          <w:rFonts w:ascii="Arial" w:hAnsi="Arial" w:cs="Arial"/>
          <w:lang w:val="pt-PT"/>
        </w:rPr>
        <w:t xml:space="preserve"> </w:t>
      </w:r>
      <w:r w:rsidR="009F08C8" w:rsidRPr="00470E73">
        <w:rPr>
          <w:rFonts w:ascii="Arial" w:hAnsi="Arial" w:cs="Arial"/>
          <w:lang w:val="pt-PT"/>
        </w:rPr>
        <w:t xml:space="preserve">a </w:t>
      </w:r>
      <w:r w:rsidR="00843508" w:rsidRPr="00470E73">
        <w:rPr>
          <w:rFonts w:ascii="Arial" w:hAnsi="Arial" w:cs="Arial"/>
          <w:lang w:val="pt-PT"/>
        </w:rPr>
        <w:t>esta unidade</w:t>
      </w:r>
      <w:r w:rsidR="009D67D0" w:rsidRPr="00470E73">
        <w:rPr>
          <w:rFonts w:ascii="Arial" w:hAnsi="Arial" w:cs="Arial"/>
          <w:lang w:val="pt-PT"/>
        </w:rPr>
        <w:t xml:space="preserve"> encontramos as mudanças de um único fármaco para os casos de toxicidade bem identificada que reque</w:t>
      </w:r>
      <w:r w:rsidRPr="00470E73">
        <w:rPr>
          <w:rFonts w:ascii="Arial" w:hAnsi="Arial" w:cs="Arial"/>
          <w:lang w:val="pt-PT"/>
        </w:rPr>
        <w:t>rem</w:t>
      </w:r>
      <w:r w:rsidR="009D67D0" w:rsidRPr="00470E73">
        <w:rPr>
          <w:rFonts w:ascii="Arial" w:hAnsi="Arial" w:cs="Arial"/>
          <w:lang w:val="pt-PT"/>
        </w:rPr>
        <w:t xml:space="preserve"> mudança de fármaco</w:t>
      </w:r>
      <w:r w:rsidR="00992E9F" w:rsidRPr="00470E73">
        <w:rPr>
          <w:rFonts w:ascii="Arial" w:hAnsi="Arial" w:cs="Arial"/>
          <w:lang w:val="pt-PT"/>
        </w:rPr>
        <w:t>.</w:t>
      </w:r>
      <w:r w:rsidR="009D67D0" w:rsidRPr="00470E73">
        <w:rPr>
          <w:rFonts w:ascii="Arial" w:hAnsi="Arial" w:cs="Arial"/>
          <w:lang w:val="pt-PT"/>
        </w:rPr>
        <w:t xml:space="preserve"> </w:t>
      </w:r>
    </w:p>
    <w:p w:rsidR="00B077F6" w:rsidRDefault="00B077F6" w:rsidP="00EF2AA6">
      <w:pPr>
        <w:pStyle w:val="NoSpacing"/>
        <w:spacing w:before="120" w:line="276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077F6" w:rsidRDefault="00341005" w:rsidP="00EF2AA6">
      <w:pPr>
        <w:pStyle w:val="NoSpacing"/>
        <w:spacing w:before="120" w:line="276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</w:r>
      <w:r>
        <w:rPr>
          <w:rFonts w:ascii="Arial" w:hAnsi="Arial" w:cs="Arial"/>
          <w:b/>
          <w:sz w:val="24"/>
          <w:szCs w:val="24"/>
          <w:lang w:val="pt-P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width:234.8pt;height:468.3pt;rotation:-270;mso-wrap-distance-right:36pt;mso-position-horizontal-relative:char;mso-position-vertical-relative:line;mso-height-relative:margin" o:allowincell="f" adj="2346" filled="t" fillcolor="#b8cce4" strokecolor="#f2f2f2" strokeweight="3pt">
            <v:shadow on="t" type="perspective" color="#205867" opacity=".5" offset="1pt" offset2="-1pt"/>
            <v:textbox style="mso-next-textbox:#_x0000_s1033" inset="18pt,18pt,,18pt">
              <w:txbxContent>
                <w:p w:rsidR="0051709F" w:rsidRPr="003C044B" w:rsidRDefault="0051709F" w:rsidP="00EF2AA6">
                  <w:pPr>
                    <w:pStyle w:val="NoSpacing"/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8"/>
                      <w:lang w:val="pt-PT"/>
                    </w:rPr>
                  </w:pPr>
                  <w:r w:rsidRPr="003C044B">
                    <w:rPr>
                      <w:rFonts w:ascii="Arial" w:hAnsi="Arial" w:cs="Arial"/>
                      <w:b/>
                      <w:sz w:val="24"/>
                      <w:szCs w:val="28"/>
                      <w:lang w:val="pt-PT"/>
                    </w:rPr>
                    <w:t xml:space="preserve">Lembre-se:  </w:t>
                  </w:r>
                </w:p>
                <w:p w:rsidR="0051709F" w:rsidRPr="003C044B" w:rsidRDefault="0051709F" w:rsidP="00EF2AA6">
                  <w:pPr>
                    <w:pStyle w:val="NoSpacing"/>
                    <w:spacing w:line="360" w:lineRule="auto"/>
                    <w:jc w:val="both"/>
                    <w:rPr>
                      <w:rFonts w:ascii="Arial" w:hAnsi="Arial" w:cs="Arial"/>
                      <w:szCs w:val="24"/>
                      <w:lang w:val="pt-PT"/>
                    </w:rPr>
                  </w:pP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O número de </w:t>
                  </w:r>
                  <w:proofErr w:type="spellStart"/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>anti-retrovirais</w:t>
                  </w:r>
                  <w:proofErr w:type="spellEnd"/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 disponíveis para tratar </w:t>
                  </w:r>
                  <w:r>
                    <w:rPr>
                      <w:rFonts w:ascii="Arial" w:hAnsi="Arial" w:cs="Arial"/>
                      <w:szCs w:val="24"/>
                      <w:lang w:val="pt-PT"/>
                    </w:rPr>
                    <w:t>o SIDA em Moçambique não é suficiente</w:t>
                  </w: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. O </w:t>
                  </w:r>
                  <w:r>
                    <w:rPr>
                      <w:rFonts w:ascii="Arial" w:hAnsi="Arial" w:cs="Arial"/>
                      <w:szCs w:val="24"/>
                      <w:lang w:val="pt-PT"/>
                    </w:rPr>
                    <w:t>doente</w:t>
                  </w: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 que não tolera a primeira linha nem a primeira linha alternativa ficar</w:t>
                  </w:r>
                  <w:r>
                    <w:rPr>
                      <w:rFonts w:ascii="Arial" w:hAnsi="Arial" w:cs="Arial"/>
                      <w:szCs w:val="24"/>
                      <w:lang w:val="pt-PT"/>
                    </w:rPr>
                    <w:t>á</w:t>
                  </w: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 sem muitas opções. É importante não suspender </w:t>
                  </w:r>
                  <w:proofErr w:type="spellStart"/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>anti-retrovirais</w:t>
                  </w:r>
                  <w:proofErr w:type="spellEnd"/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 sem investigar outras causas possíveis dos sinais e sintomas do </w:t>
                  </w:r>
                  <w:r>
                    <w:rPr>
                      <w:rFonts w:ascii="Arial" w:hAnsi="Arial" w:cs="Arial"/>
                      <w:szCs w:val="24"/>
                      <w:lang w:val="pt-PT"/>
                    </w:rPr>
                    <w:t>doente</w:t>
                  </w: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>. Mas, também é importante suspender um ant</w:t>
                  </w:r>
                  <w:r>
                    <w:rPr>
                      <w:rFonts w:ascii="Arial" w:hAnsi="Arial" w:cs="Arial"/>
                      <w:szCs w:val="24"/>
                      <w:lang w:val="pt-PT"/>
                    </w:rPr>
                    <w:t>i-retroviral imediatamente se houver</w:t>
                  </w: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 evidência de uma reacção que ameaça a vida do </w:t>
                  </w:r>
                  <w:r>
                    <w:rPr>
                      <w:rFonts w:ascii="Arial" w:hAnsi="Arial" w:cs="Arial"/>
                      <w:szCs w:val="24"/>
                      <w:lang w:val="pt-PT"/>
                    </w:rPr>
                    <w:t>doente</w:t>
                  </w: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>. O técnico tem que usar sempre um bom raciocínio clínico na toma</w:t>
                  </w:r>
                  <w:r>
                    <w:rPr>
                      <w:rFonts w:ascii="Arial" w:hAnsi="Arial" w:cs="Arial"/>
                      <w:szCs w:val="24"/>
                      <w:lang w:val="pt-PT"/>
                    </w:rPr>
                    <w:t>da</w:t>
                  </w: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 destas decisões, e consultar </w:t>
                  </w:r>
                  <w:r>
                    <w:rPr>
                      <w:rFonts w:ascii="Arial" w:hAnsi="Arial" w:cs="Arial"/>
                      <w:szCs w:val="24"/>
                      <w:lang w:val="pt-PT"/>
                    </w:rPr>
                    <w:t xml:space="preserve">o médico </w:t>
                  </w: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quando indicado. </w:t>
                  </w:r>
                </w:p>
                <w:p w:rsidR="0051709F" w:rsidRPr="003C044B" w:rsidRDefault="0051709F" w:rsidP="00EF2AA6">
                  <w:pPr>
                    <w:pStyle w:val="NoSpacing"/>
                    <w:spacing w:line="360" w:lineRule="auto"/>
                    <w:jc w:val="both"/>
                    <w:rPr>
                      <w:rFonts w:ascii="Arial" w:hAnsi="Arial" w:cs="Arial"/>
                      <w:szCs w:val="24"/>
                      <w:lang w:val="pt-PT"/>
                    </w:rPr>
                  </w:pPr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As reacções adversas aos medicamentos devem ser reportadas ao </w:t>
                  </w:r>
                  <w:proofErr w:type="spellStart"/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>MISAU</w:t>
                  </w:r>
                  <w:proofErr w:type="spellEnd"/>
                  <w:r w:rsidRPr="003C044B">
                    <w:rPr>
                      <w:rFonts w:ascii="Arial" w:hAnsi="Arial" w:cs="Arial"/>
                      <w:szCs w:val="24"/>
                      <w:lang w:val="pt-PT"/>
                    </w:rPr>
                    <w:t xml:space="preserve"> usando os formulários específicos.  </w:t>
                  </w:r>
                </w:p>
                <w:p w:rsidR="0051709F" w:rsidRPr="003C044B" w:rsidRDefault="0051709F" w:rsidP="00EF2AA6">
                  <w:pPr>
                    <w:pStyle w:val="ListParagraph"/>
                    <w:spacing w:after="0"/>
                    <w:ind w:left="426" w:right="-70"/>
                    <w:jc w:val="both"/>
                    <w:rPr>
                      <w:rFonts w:ascii="Arial" w:hAnsi="Arial" w:cs="Arial"/>
                      <w:b/>
                      <w:sz w:val="20"/>
                      <w:lang w:val="pt-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077F6" w:rsidRPr="00DA4FFE" w:rsidRDefault="00B077F6" w:rsidP="00B077F6">
      <w:pPr>
        <w:spacing w:after="0" w:line="240" w:lineRule="auto"/>
        <w:rPr>
          <w:rFonts w:ascii="Arial" w:hAnsi="Arial" w:cs="Arial"/>
          <w:b/>
          <w:sz w:val="24"/>
          <w:szCs w:val="24"/>
          <w:lang w:val="pt-PT" w:eastAsia="en-US"/>
        </w:rPr>
      </w:pPr>
    </w:p>
    <w:p w:rsidR="006C5A55" w:rsidRPr="00D97EB8" w:rsidRDefault="005051C9" w:rsidP="00EF2AA6">
      <w:pPr>
        <w:pStyle w:val="StyleArial14ptBoldJustified"/>
        <w:shd w:val="clear" w:color="auto" w:fill="C6D9F1" w:themeFill="text2" w:themeFillTint="33"/>
        <w:spacing w:line="276" w:lineRule="auto"/>
        <w:rPr>
          <w:rFonts w:ascii="Book Antiqua" w:hAnsi="Book Antiqua" w:cs="Arial"/>
          <w:sz w:val="26"/>
          <w:szCs w:val="26"/>
        </w:rPr>
      </w:pPr>
      <w:r w:rsidRPr="00D97EB8">
        <w:rPr>
          <w:rFonts w:ascii="Book Antiqua" w:hAnsi="Book Antiqua" w:cs="Arial"/>
          <w:sz w:val="26"/>
          <w:szCs w:val="26"/>
        </w:rPr>
        <w:t>Pontos-Chave</w:t>
      </w:r>
    </w:p>
    <w:p w:rsidR="006661FB" w:rsidRPr="00470E73" w:rsidRDefault="006661FB" w:rsidP="00470E73">
      <w:pPr>
        <w:pStyle w:val="NoSpacing"/>
        <w:numPr>
          <w:ilvl w:val="0"/>
          <w:numId w:val="14"/>
        </w:numPr>
        <w:rPr>
          <w:rFonts w:ascii="Arial" w:hAnsi="Arial" w:cs="Arial"/>
          <w:noProof/>
          <w:lang w:val="pt-PT"/>
        </w:rPr>
      </w:pPr>
      <w:r w:rsidRPr="00470E73">
        <w:rPr>
          <w:rFonts w:ascii="Arial" w:hAnsi="Arial" w:cs="Arial"/>
          <w:noProof/>
          <w:lang w:val="pt-PT"/>
        </w:rPr>
        <w:t>As reacções adversas a</w:t>
      </w:r>
      <w:r w:rsidR="008A5EE2" w:rsidRPr="00470E73">
        <w:rPr>
          <w:rFonts w:ascii="Arial" w:hAnsi="Arial" w:cs="Arial"/>
          <w:noProof/>
          <w:lang w:val="pt-PT"/>
        </w:rPr>
        <w:t>os</w:t>
      </w:r>
      <w:r w:rsidRPr="00470E73">
        <w:rPr>
          <w:rFonts w:ascii="Arial" w:hAnsi="Arial" w:cs="Arial"/>
          <w:noProof/>
          <w:lang w:val="pt-PT"/>
        </w:rPr>
        <w:t xml:space="preserve"> anti-retrovirais e outros medicamentos usados nos cuidados</w:t>
      </w:r>
      <w:r w:rsidR="00D97EB8" w:rsidRPr="00470E73">
        <w:rPr>
          <w:rFonts w:ascii="Arial" w:hAnsi="Arial" w:cs="Arial"/>
          <w:noProof/>
          <w:lang w:val="pt-PT"/>
        </w:rPr>
        <w:t xml:space="preserve"> do doente</w:t>
      </w:r>
      <w:r w:rsidRPr="00470E73">
        <w:rPr>
          <w:rFonts w:ascii="Arial" w:hAnsi="Arial" w:cs="Arial"/>
          <w:noProof/>
          <w:lang w:val="pt-PT"/>
        </w:rPr>
        <w:t xml:space="preserve"> de HIV são frequentes</w:t>
      </w:r>
      <w:r w:rsidR="00992E9F" w:rsidRPr="00470E73">
        <w:rPr>
          <w:rFonts w:ascii="Arial" w:hAnsi="Arial" w:cs="Arial"/>
          <w:noProof/>
          <w:lang w:val="pt-PT"/>
        </w:rPr>
        <w:t>.</w:t>
      </w:r>
    </w:p>
    <w:p w:rsidR="00301486" w:rsidRPr="00470E73" w:rsidRDefault="00032C5E" w:rsidP="00470E73">
      <w:pPr>
        <w:pStyle w:val="NoSpacing"/>
        <w:numPr>
          <w:ilvl w:val="0"/>
          <w:numId w:val="14"/>
        </w:numPr>
        <w:rPr>
          <w:rFonts w:ascii="Arial" w:hAnsi="Arial" w:cs="Arial"/>
          <w:noProof/>
          <w:lang w:val="pt-PT"/>
        </w:rPr>
      </w:pPr>
      <w:r w:rsidRPr="00470E73">
        <w:rPr>
          <w:rFonts w:ascii="Arial" w:hAnsi="Arial" w:cs="Arial"/>
          <w:noProof/>
          <w:lang w:val="pt-PT"/>
        </w:rPr>
        <w:t>Podem ser confundidas com outros problemas, por exemplo, novas infec</w:t>
      </w:r>
      <w:r w:rsidR="009716B2" w:rsidRPr="00470E73">
        <w:rPr>
          <w:rFonts w:ascii="Arial" w:hAnsi="Arial" w:cs="Arial"/>
          <w:noProof/>
          <w:lang w:val="pt-PT"/>
        </w:rPr>
        <w:t>ções</w:t>
      </w:r>
      <w:r w:rsidRPr="00470E73">
        <w:rPr>
          <w:rFonts w:ascii="Arial" w:hAnsi="Arial" w:cs="Arial"/>
          <w:noProof/>
          <w:lang w:val="pt-PT"/>
        </w:rPr>
        <w:t xml:space="preserve">. </w:t>
      </w:r>
    </w:p>
    <w:p w:rsidR="006661FB" w:rsidRPr="00470E73" w:rsidRDefault="006661FB" w:rsidP="00470E73">
      <w:pPr>
        <w:pStyle w:val="NoSpacing"/>
        <w:numPr>
          <w:ilvl w:val="0"/>
          <w:numId w:val="14"/>
        </w:numPr>
        <w:rPr>
          <w:rFonts w:ascii="Arial" w:hAnsi="Arial" w:cs="Arial"/>
          <w:noProof/>
          <w:lang w:val="pt-PT"/>
        </w:rPr>
      </w:pPr>
      <w:r w:rsidRPr="00470E73">
        <w:rPr>
          <w:rFonts w:ascii="Arial" w:hAnsi="Arial" w:cs="Arial"/>
          <w:noProof/>
          <w:lang w:val="pt-PT"/>
        </w:rPr>
        <w:t xml:space="preserve">Causam morbilidade e </w:t>
      </w:r>
      <w:r w:rsidR="00470E73" w:rsidRPr="00470E73">
        <w:rPr>
          <w:rFonts w:ascii="Arial" w:hAnsi="Arial" w:cs="Arial"/>
          <w:noProof/>
          <w:lang w:val="pt-PT"/>
        </w:rPr>
        <w:t>à</w:t>
      </w:r>
      <w:r w:rsidRPr="00470E73">
        <w:rPr>
          <w:rFonts w:ascii="Arial" w:hAnsi="Arial" w:cs="Arial"/>
          <w:noProof/>
          <w:lang w:val="pt-PT"/>
        </w:rPr>
        <w:t>s vezes mortalidade</w:t>
      </w:r>
      <w:r w:rsidR="00992E9F" w:rsidRPr="00470E73">
        <w:rPr>
          <w:rFonts w:ascii="Arial" w:hAnsi="Arial" w:cs="Arial"/>
          <w:noProof/>
          <w:lang w:val="pt-PT"/>
        </w:rPr>
        <w:t>.</w:t>
      </w:r>
    </w:p>
    <w:p w:rsidR="006661FB" w:rsidRPr="00470E73" w:rsidRDefault="006661FB" w:rsidP="00470E73">
      <w:pPr>
        <w:pStyle w:val="NoSpacing"/>
        <w:numPr>
          <w:ilvl w:val="0"/>
          <w:numId w:val="14"/>
        </w:numPr>
        <w:rPr>
          <w:rFonts w:ascii="Arial" w:hAnsi="Arial" w:cs="Arial"/>
          <w:noProof/>
          <w:lang w:val="pt-PT"/>
        </w:rPr>
      </w:pPr>
      <w:r w:rsidRPr="00470E73">
        <w:rPr>
          <w:rFonts w:ascii="Arial" w:hAnsi="Arial" w:cs="Arial"/>
          <w:noProof/>
          <w:lang w:val="pt-PT"/>
        </w:rPr>
        <w:t>Tem impacto na adesão</w:t>
      </w:r>
      <w:r w:rsidR="00992E9F" w:rsidRPr="00470E73">
        <w:rPr>
          <w:rFonts w:ascii="Arial" w:hAnsi="Arial" w:cs="Arial"/>
          <w:noProof/>
          <w:lang w:val="pt-PT"/>
        </w:rPr>
        <w:t>.</w:t>
      </w:r>
      <w:r w:rsidRPr="00470E73">
        <w:rPr>
          <w:rFonts w:ascii="Arial" w:hAnsi="Arial" w:cs="Arial"/>
          <w:noProof/>
          <w:lang w:val="pt-PT"/>
        </w:rPr>
        <w:t xml:space="preserve"> </w:t>
      </w:r>
    </w:p>
    <w:p w:rsidR="006661FB" w:rsidRPr="00470E73" w:rsidRDefault="006661FB" w:rsidP="00470E73">
      <w:pPr>
        <w:pStyle w:val="NoSpacing"/>
        <w:numPr>
          <w:ilvl w:val="0"/>
          <w:numId w:val="14"/>
        </w:numPr>
        <w:rPr>
          <w:rFonts w:ascii="Arial" w:hAnsi="Arial" w:cs="Arial"/>
          <w:noProof/>
          <w:lang w:val="pt-PT"/>
        </w:rPr>
      </w:pPr>
      <w:r w:rsidRPr="00470E73">
        <w:rPr>
          <w:rFonts w:ascii="Arial" w:hAnsi="Arial" w:cs="Arial"/>
          <w:noProof/>
          <w:lang w:val="pt-PT"/>
        </w:rPr>
        <w:t>A detecção atempada pode evitar casos graves</w:t>
      </w:r>
      <w:r w:rsidR="00992E9F" w:rsidRPr="00470E73">
        <w:rPr>
          <w:rFonts w:ascii="Arial" w:hAnsi="Arial" w:cs="Arial"/>
          <w:noProof/>
          <w:lang w:val="pt-PT"/>
        </w:rPr>
        <w:t>.</w:t>
      </w:r>
    </w:p>
    <w:p w:rsidR="00C1349F" w:rsidRDefault="00D97EB8" w:rsidP="00470E73">
      <w:pPr>
        <w:pStyle w:val="NoSpacing"/>
        <w:numPr>
          <w:ilvl w:val="0"/>
          <w:numId w:val="14"/>
        </w:numPr>
        <w:rPr>
          <w:rFonts w:ascii="Arial" w:hAnsi="Arial" w:cs="Arial"/>
          <w:noProof/>
          <w:lang w:val="pt-PT"/>
        </w:rPr>
      </w:pPr>
      <w:r w:rsidRPr="00470E73">
        <w:rPr>
          <w:rFonts w:ascii="Arial" w:hAnsi="Arial" w:cs="Arial"/>
          <w:noProof/>
          <w:lang w:val="pt-PT"/>
        </w:rPr>
        <w:t>Caso s</w:t>
      </w:r>
      <w:r w:rsidR="006661FB" w:rsidRPr="00470E73">
        <w:rPr>
          <w:rFonts w:ascii="Arial" w:hAnsi="Arial" w:cs="Arial"/>
          <w:noProof/>
          <w:lang w:val="pt-PT"/>
        </w:rPr>
        <w:t>e</w:t>
      </w:r>
      <w:r w:rsidRPr="00470E73">
        <w:rPr>
          <w:rFonts w:ascii="Arial" w:hAnsi="Arial" w:cs="Arial"/>
          <w:noProof/>
          <w:lang w:val="pt-PT"/>
        </w:rPr>
        <w:t xml:space="preserve">jam importantes, </w:t>
      </w:r>
      <w:r w:rsidR="006661FB" w:rsidRPr="00470E73">
        <w:rPr>
          <w:rFonts w:ascii="Arial" w:hAnsi="Arial" w:cs="Arial"/>
          <w:noProof/>
          <w:lang w:val="pt-PT"/>
        </w:rPr>
        <w:t xml:space="preserve">devem </w:t>
      </w:r>
      <w:r w:rsidRPr="00470E73">
        <w:rPr>
          <w:rFonts w:ascii="Arial" w:hAnsi="Arial" w:cs="Arial"/>
          <w:noProof/>
          <w:lang w:val="pt-PT"/>
        </w:rPr>
        <w:t xml:space="preserve">sempre </w:t>
      </w:r>
      <w:r w:rsidR="006661FB" w:rsidRPr="00470E73">
        <w:rPr>
          <w:rFonts w:ascii="Arial" w:hAnsi="Arial" w:cs="Arial"/>
          <w:noProof/>
          <w:lang w:val="pt-PT"/>
        </w:rPr>
        <w:t>ser avaliadas pelo médico</w:t>
      </w:r>
      <w:r w:rsidR="00992E9F" w:rsidRPr="00470E73">
        <w:rPr>
          <w:rFonts w:ascii="Arial" w:hAnsi="Arial" w:cs="Arial"/>
          <w:noProof/>
          <w:lang w:val="pt-PT"/>
        </w:rPr>
        <w:t>.</w:t>
      </w:r>
      <w:r w:rsidR="006661FB" w:rsidRPr="00470E73">
        <w:rPr>
          <w:rFonts w:ascii="Arial" w:hAnsi="Arial" w:cs="Arial"/>
          <w:noProof/>
          <w:lang w:val="pt-PT"/>
        </w:rPr>
        <w:t xml:space="preserve"> </w:t>
      </w:r>
    </w:p>
    <w:p w:rsidR="005A797C" w:rsidRDefault="005A797C">
      <w:pPr>
        <w:spacing w:after="0" w:line="240" w:lineRule="auto"/>
        <w:rPr>
          <w:rFonts w:ascii="Book Antiqua" w:hAnsi="Book Antiqua" w:cs="Arial"/>
          <w:b/>
          <w:sz w:val="26"/>
          <w:szCs w:val="26"/>
          <w:lang w:val="pt-PT"/>
        </w:rPr>
      </w:pPr>
      <w:r>
        <w:rPr>
          <w:rFonts w:ascii="Book Antiqua" w:hAnsi="Book Antiqua" w:cs="Arial"/>
          <w:b/>
          <w:sz w:val="26"/>
          <w:szCs w:val="26"/>
          <w:lang w:val="pt-PT"/>
        </w:rPr>
        <w:br w:type="page"/>
      </w:r>
    </w:p>
    <w:p w:rsidR="00C11C17" w:rsidRPr="00A334BA" w:rsidRDefault="00516ED9" w:rsidP="00EF2AA6">
      <w:pPr>
        <w:shd w:val="clear" w:color="auto" w:fill="C6D9F1" w:themeFill="text2" w:themeFillTint="33"/>
        <w:spacing w:after="0"/>
        <w:rPr>
          <w:rFonts w:ascii="Book Antiqua" w:hAnsi="Book Antiqua" w:cs="Arial"/>
          <w:b/>
          <w:sz w:val="24"/>
          <w:szCs w:val="24"/>
          <w:lang w:val="pt-PT" w:eastAsia="en-US"/>
        </w:rPr>
      </w:pPr>
      <w:r w:rsidRPr="00A334BA">
        <w:rPr>
          <w:rFonts w:ascii="Book Antiqua" w:hAnsi="Book Antiqua" w:cs="Arial"/>
          <w:b/>
          <w:sz w:val="26"/>
          <w:szCs w:val="26"/>
          <w:lang w:val="pt-PT"/>
        </w:rPr>
        <w:lastRenderedPageBreak/>
        <w:t>A</w:t>
      </w:r>
      <w:r w:rsidR="005051C9" w:rsidRPr="00A334BA">
        <w:rPr>
          <w:rFonts w:ascii="Book Antiqua" w:hAnsi="Book Antiqua" w:cs="Arial"/>
          <w:b/>
          <w:sz w:val="26"/>
          <w:szCs w:val="26"/>
          <w:lang w:val="pt-PT"/>
        </w:rPr>
        <w:t>nexos</w:t>
      </w:r>
    </w:p>
    <w:p w:rsidR="005A797C" w:rsidRDefault="005A797C" w:rsidP="005A797C">
      <w:pPr>
        <w:tabs>
          <w:tab w:val="left" w:pos="4080"/>
        </w:tabs>
        <w:spacing w:after="0" w:line="240" w:lineRule="auto"/>
        <w:jc w:val="both"/>
        <w:rPr>
          <w:rFonts w:ascii="Arial" w:hAnsi="Arial" w:cs="Arial"/>
          <w:lang w:val="pt-PT"/>
        </w:rPr>
      </w:pPr>
    </w:p>
    <w:p w:rsidR="00C11C17" w:rsidRPr="00470E73" w:rsidRDefault="00E1709E" w:rsidP="00470E73">
      <w:pPr>
        <w:tabs>
          <w:tab w:val="left" w:pos="4080"/>
        </w:tabs>
        <w:spacing w:line="240" w:lineRule="auto"/>
        <w:jc w:val="both"/>
        <w:rPr>
          <w:rFonts w:ascii="Arial" w:hAnsi="Arial" w:cs="Arial"/>
          <w:lang w:val="pt-PT"/>
        </w:rPr>
      </w:pPr>
      <w:r w:rsidRPr="00470E73">
        <w:rPr>
          <w:rFonts w:ascii="Arial" w:hAnsi="Arial" w:cs="Arial"/>
          <w:lang w:val="pt-PT"/>
        </w:rPr>
        <w:t>Em anexo a esta unidade estão os seguintes documentos:</w:t>
      </w:r>
    </w:p>
    <w:p w:rsidR="00E55299" w:rsidRPr="00470E73" w:rsidRDefault="00E55299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70E73">
        <w:rPr>
          <w:rFonts w:ascii="Arial" w:hAnsi="Arial" w:cs="Arial"/>
          <w:sz w:val="22"/>
          <w:lang w:val="pt-PT"/>
        </w:rPr>
        <w:t xml:space="preserve">Quadro </w:t>
      </w:r>
      <w:r w:rsidR="009F08C8" w:rsidRPr="00470E73">
        <w:rPr>
          <w:rFonts w:ascii="Arial" w:hAnsi="Arial" w:cs="Arial"/>
          <w:sz w:val="22"/>
          <w:lang w:val="pt-PT"/>
        </w:rPr>
        <w:t>X</w:t>
      </w:r>
      <w:r w:rsidRPr="00470E73">
        <w:rPr>
          <w:rFonts w:ascii="Arial" w:hAnsi="Arial" w:cs="Arial"/>
          <w:sz w:val="22"/>
          <w:lang w:val="pt-PT"/>
        </w:rPr>
        <w:t>. Anomalias biológicas nos efeitos adversos nos adolescentes e adultos</w:t>
      </w:r>
      <w:r w:rsidR="009F001A" w:rsidRPr="00470E73">
        <w:rPr>
          <w:rFonts w:ascii="Arial" w:hAnsi="Arial" w:cs="Arial"/>
          <w:sz w:val="22"/>
          <w:lang w:val="pt-PT"/>
        </w:rPr>
        <w:t xml:space="preserve"> (Grau das reacções adversas)</w:t>
      </w:r>
    </w:p>
    <w:p w:rsidR="00A46046" w:rsidRPr="00470E73" w:rsidRDefault="00A46046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70E73">
        <w:rPr>
          <w:rFonts w:ascii="Arial" w:hAnsi="Arial" w:cs="Arial"/>
          <w:sz w:val="22"/>
          <w:lang w:val="pt-PT"/>
        </w:rPr>
        <w:t>Quadro XI. Sinais e sintomas dos efeitos adversos no adolescente e adulto (Grau das reacções adversas)</w:t>
      </w:r>
    </w:p>
    <w:p w:rsidR="00E55299" w:rsidRPr="00470E73" w:rsidRDefault="00E55299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70E73">
        <w:rPr>
          <w:rFonts w:ascii="Arial" w:hAnsi="Arial" w:cs="Arial"/>
          <w:sz w:val="22"/>
          <w:lang w:val="pt-PT"/>
        </w:rPr>
        <w:t xml:space="preserve">Tabela 1. Sinais e </w:t>
      </w:r>
      <w:r w:rsidR="009F08C8" w:rsidRPr="00470E73">
        <w:rPr>
          <w:rFonts w:ascii="Arial" w:hAnsi="Arial" w:cs="Arial"/>
          <w:sz w:val="22"/>
          <w:lang w:val="pt-PT"/>
        </w:rPr>
        <w:t>S</w:t>
      </w:r>
      <w:r w:rsidRPr="00470E73">
        <w:rPr>
          <w:rFonts w:ascii="Arial" w:hAnsi="Arial" w:cs="Arial"/>
          <w:sz w:val="22"/>
          <w:lang w:val="pt-PT"/>
        </w:rPr>
        <w:t xml:space="preserve">intomas de </w:t>
      </w:r>
      <w:r w:rsidR="009F08C8" w:rsidRPr="00470E73">
        <w:rPr>
          <w:rFonts w:ascii="Arial" w:hAnsi="Arial" w:cs="Arial"/>
          <w:sz w:val="22"/>
          <w:lang w:val="pt-PT"/>
        </w:rPr>
        <w:t>P</w:t>
      </w:r>
      <w:r w:rsidRPr="00470E73">
        <w:rPr>
          <w:rFonts w:ascii="Arial" w:hAnsi="Arial" w:cs="Arial"/>
          <w:sz w:val="22"/>
          <w:lang w:val="pt-PT"/>
        </w:rPr>
        <w:t>ossíveis Reacç</w:t>
      </w:r>
      <w:r w:rsidR="00A46046" w:rsidRPr="00470E73">
        <w:rPr>
          <w:rFonts w:ascii="Arial" w:hAnsi="Arial" w:cs="Arial"/>
          <w:sz w:val="22"/>
          <w:lang w:val="pt-PT"/>
        </w:rPr>
        <w:t>ões</w:t>
      </w:r>
      <w:r w:rsidRPr="00470E73">
        <w:rPr>
          <w:rFonts w:ascii="Arial" w:hAnsi="Arial" w:cs="Arial"/>
          <w:sz w:val="22"/>
          <w:lang w:val="pt-PT"/>
        </w:rPr>
        <w:t xml:space="preserve"> Adver</w:t>
      </w:r>
      <w:r w:rsidR="00D97EB8" w:rsidRPr="00470E73">
        <w:rPr>
          <w:rFonts w:ascii="Arial" w:hAnsi="Arial" w:cs="Arial"/>
          <w:sz w:val="22"/>
          <w:lang w:val="pt-PT"/>
        </w:rPr>
        <w:t xml:space="preserve">sas e os </w:t>
      </w:r>
      <w:r w:rsidR="009F08C8" w:rsidRPr="00470E73">
        <w:rPr>
          <w:rFonts w:ascii="Arial" w:hAnsi="Arial" w:cs="Arial"/>
          <w:sz w:val="22"/>
          <w:lang w:val="pt-PT"/>
        </w:rPr>
        <w:t>M</w:t>
      </w:r>
      <w:r w:rsidR="00D97EB8" w:rsidRPr="00470E73">
        <w:rPr>
          <w:rFonts w:ascii="Arial" w:hAnsi="Arial" w:cs="Arial"/>
          <w:sz w:val="22"/>
          <w:lang w:val="pt-PT"/>
        </w:rPr>
        <w:t xml:space="preserve">edicamentos que </w:t>
      </w:r>
      <w:r w:rsidR="009F08C8" w:rsidRPr="00470E73">
        <w:rPr>
          <w:rFonts w:ascii="Arial" w:hAnsi="Arial" w:cs="Arial"/>
          <w:sz w:val="22"/>
          <w:lang w:val="pt-PT"/>
        </w:rPr>
        <w:t>P</w:t>
      </w:r>
      <w:r w:rsidR="00D97EB8" w:rsidRPr="00470E73">
        <w:rPr>
          <w:rFonts w:ascii="Arial" w:hAnsi="Arial" w:cs="Arial"/>
          <w:sz w:val="22"/>
          <w:lang w:val="pt-PT"/>
        </w:rPr>
        <w:t>odem</w:t>
      </w:r>
      <w:r w:rsidRPr="00470E73">
        <w:rPr>
          <w:rFonts w:ascii="Arial" w:hAnsi="Arial" w:cs="Arial"/>
          <w:sz w:val="22"/>
          <w:lang w:val="pt-PT"/>
        </w:rPr>
        <w:t xml:space="preserve"> </w:t>
      </w:r>
      <w:r w:rsidR="009F08C8" w:rsidRPr="00470E73">
        <w:rPr>
          <w:rFonts w:ascii="Arial" w:hAnsi="Arial" w:cs="Arial"/>
          <w:sz w:val="22"/>
          <w:lang w:val="pt-PT"/>
        </w:rPr>
        <w:t>E</w:t>
      </w:r>
      <w:r w:rsidRPr="00470E73">
        <w:rPr>
          <w:rFonts w:ascii="Arial" w:hAnsi="Arial" w:cs="Arial"/>
          <w:sz w:val="22"/>
          <w:lang w:val="pt-PT"/>
        </w:rPr>
        <w:t xml:space="preserve">star </w:t>
      </w:r>
      <w:r w:rsidR="009F08C8" w:rsidRPr="00470E73">
        <w:rPr>
          <w:rFonts w:ascii="Arial" w:hAnsi="Arial" w:cs="Arial"/>
          <w:sz w:val="22"/>
          <w:lang w:val="pt-PT"/>
        </w:rPr>
        <w:t>I</w:t>
      </w:r>
      <w:r w:rsidRPr="00470E73">
        <w:rPr>
          <w:rFonts w:ascii="Arial" w:hAnsi="Arial" w:cs="Arial"/>
          <w:sz w:val="22"/>
          <w:lang w:val="pt-PT"/>
        </w:rPr>
        <w:t>mplicados</w:t>
      </w:r>
    </w:p>
    <w:p w:rsidR="00E55299" w:rsidRPr="00470E73" w:rsidRDefault="00D209B5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70E73">
        <w:rPr>
          <w:rFonts w:ascii="Arial" w:hAnsi="Arial" w:cs="Arial"/>
          <w:sz w:val="22"/>
          <w:lang w:val="pt-PT"/>
        </w:rPr>
        <w:t>Tabela 2: Fá</w:t>
      </w:r>
      <w:r w:rsidR="00E55299" w:rsidRPr="00470E73">
        <w:rPr>
          <w:rFonts w:ascii="Arial" w:hAnsi="Arial" w:cs="Arial"/>
          <w:sz w:val="22"/>
          <w:lang w:val="pt-PT"/>
        </w:rPr>
        <w:t xml:space="preserve">rmacos usados nos </w:t>
      </w:r>
      <w:r w:rsidR="00544516" w:rsidRPr="00470E73">
        <w:rPr>
          <w:rFonts w:ascii="Arial" w:hAnsi="Arial" w:cs="Arial"/>
          <w:sz w:val="22"/>
          <w:lang w:val="pt-PT"/>
        </w:rPr>
        <w:t>doente</w:t>
      </w:r>
      <w:r w:rsidR="00E55299" w:rsidRPr="00470E73">
        <w:rPr>
          <w:rFonts w:ascii="Arial" w:hAnsi="Arial" w:cs="Arial"/>
          <w:sz w:val="22"/>
          <w:lang w:val="pt-PT"/>
        </w:rPr>
        <w:t xml:space="preserve">s </w:t>
      </w:r>
      <w:proofErr w:type="spellStart"/>
      <w:r w:rsidR="00E55299" w:rsidRPr="00470E73">
        <w:rPr>
          <w:rFonts w:ascii="Arial" w:hAnsi="Arial" w:cs="Arial"/>
          <w:sz w:val="22"/>
          <w:lang w:val="pt-PT"/>
        </w:rPr>
        <w:t>HIV</w:t>
      </w:r>
      <w:proofErr w:type="spellEnd"/>
      <w:r w:rsidR="00BD2CB9" w:rsidRPr="00470E73">
        <w:rPr>
          <w:rFonts w:ascii="Arial" w:hAnsi="Arial" w:cs="Arial"/>
          <w:sz w:val="22"/>
          <w:lang w:val="pt-PT"/>
        </w:rPr>
        <w:t>+</w:t>
      </w:r>
      <w:r w:rsidR="00E55299" w:rsidRPr="00470E73">
        <w:rPr>
          <w:rFonts w:ascii="Arial" w:hAnsi="Arial" w:cs="Arial"/>
          <w:sz w:val="22"/>
          <w:lang w:val="pt-PT"/>
        </w:rPr>
        <w:t>, seus efeitos adversos mais frequentes e manejo dos mesmos</w:t>
      </w:r>
    </w:p>
    <w:p w:rsidR="00E55299" w:rsidRPr="00470E73" w:rsidRDefault="00C044E0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70E73">
        <w:rPr>
          <w:rFonts w:ascii="Arial" w:hAnsi="Arial" w:cs="Arial"/>
          <w:sz w:val="22"/>
          <w:lang w:val="pt-PT"/>
        </w:rPr>
        <w:t xml:space="preserve">Tabela 3. Reacções </w:t>
      </w:r>
      <w:r w:rsidR="009F08C8" w:rsidRPr="00470E73">
        <w:rPr>
          <w:rFonts w:ascii="Arial" w:hAnsi="Arial" w:cs="Arial"/>
          <w:sz w:val="22"/>
          <w:lang w:val="pt-PT"/>
        </w:rPr>
        <w:t>A</w:t>
      </w:r>
      <w:r w:rsidRPr="00470E73">
        <w:rPr>
          <w:rFonts w:ascii="Arial" w:hAnsi="Arial" w:cs="Arial"/>
          <w:sz w:val="22"/>
          <w:lang w:val="pt-PT"/>
        </w:rPr>
        <w:t>dversas ao C</w:t>
      </w:r>
      <w:r w:rsidR="00B93F47" w:rsidRPr="00470E73">
        <w:rPr>
          <w:rFonts w:ascii="Arial" w:hAnsi="Arial" w:cs="Arial"/>
          <w:sz w:val="22"/>
          <w:lang w:val="pt-PT"/>
        </w:rPr>
        <w:t>otrimoxazol</w:t>
      </w:r>
    </w:p>
    <w:p w:rsidR="00B93F47" w:rsidRPr="00470E73" w:rsidRDefault="00B93F47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70E73">
        <w:rPr>
          <w:rFonts w:ascii="Arial" w:hAnsi="Arial" w:cs="Arial"/>
          <w:sz w:val="22"/>
          <w:lang w:val="pt-PT"/>
        </w:rPr>
        <w:t>Tabela 4. Reacç</w:t>
      </w:r>
      <w:r w:rsidR="00992E9F" w:rsidRPr="00470E73">
        <w:rPr>
          <w:rFonts w:ascii="Arial" w:hAnsi="Arial" w:cs="Arial"/>
          <w:sz w:val="22"/>
          <w:lang w:val="pt-PT"/>
        </w:rPr>
        <w:t>ões</w:t>
      </w:r>
      <w:r w:rsidRPr="00470E73">
        <w:rPr>
          <w:rFonts w:ascii="Arial" w:hAnsi="Arial" w:cs="Arial"/>
          <w:sz w:val="22"/>
          <w:lang w:val="pt-PT"/>
        </w:rPr>
        <w:t xml:space="preserve"> </w:t>
      </w:r>
      <w:r w:rsidR="009F08C8" w:rsidRPr="00470E73">
        <w:rPr>
          <w:rFonts w:ascii="Arial" w:hAnsi="Arial" w:cs="Arial"/>
          <w:sz w:val="22"/>
          <w:lang w:val="pt-PT"/>
        </w:rPr>
        <w:t>A</w:t>
      </w:r>
      <w:r w:rsidR="00BD2CB9" w:rsidRPr="00470E73">
        <w:rPr>
          <w:rFonts w:ascii="Arial" w:hAnsi="Arial" w:cs="Arial"/>
          <w:sz w:val="22"/>
          <w:lang w:val="pt-PT"/>
        </w:rPr>
        <w:t xml:space="preserve">dversas Moderadas a Graves </w:t>
      </w:r>
      <w:r w:rsidR="009F08C8" w:rsidRPr="00470E73">
        <w:rPr>
          <w:rFonts w:ascii="Arial" w:hAnsi="Arial" w:cs="Arial"/>
          <w:sz w:val="22"/>
          <w:lang w:val="pt-PT"/>
        </w:rPr>
        <w:t>S</w:t>
      </w:r>
      <w:r w:rsidR="00BD2CB9" w:rsidRPr="00470E73">
        <w:rPr>
          <w:rFonts w:ascii="Arial" w:hAnsi="Arial" w:cs="Arial"/>
          <w:sz w:val="22"/>
          <w:lang w:val="pt-PT"/>
        </w:rPr>
        <w:t>ubst</w:t>
      </w:r>
      <w:r w:rsidRPr="00470E73">
        <w:rPr>
          <w:rFonts w:ascii="Arial" w:hAnsi="Arial" w:cs="Arial"/>
          <w:sz w:val="22"/>
          <w:lang w:val="pt-PT"/>
        </w:rPr>
        <w:t xml:space="preserve">ituição de um </w:t>
      </w:r>
      <w:r w:rsidR="009F08C8" w:rsidRPr="00470E73">
        <w:rPr>
          <w:rFonts w:ascii="Arial" w:hAnsi="Arial" w:cs="Arial"/>
          <w:sz w:val="22"/>
          <w:lang w:val="pt-PT"/>
        </w:rPr>
        <w:t>Ú</w:t>
      </w:r>
      <w:r w:rsidRPr="00470E73">
        <w:rPr>
          <w:rFonts w:ascii="Arial" w:hAnsi="Arial" w:cs="Arial"/>
          <w:sz w:val="22"/>
          <w:lang w:val="pt-PT"/>
        </w:rPr>
        <w:t>nico Fármaco</w:t>
      </w:r>
    </w:p>
    <w:p w:rsidR="00B93F47" w:rsidRPr="00470E73" w:rsidRDefault="00B93F47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</w:rPr>
      </w:pPr>
      <w:r w:rsidRPr="00470E73">
        <w:rPr>
          <w:rFonts w:ascii="Arial" w:hAnsi="Arial" w:cs="Arial"/>
          <w:sz w:val="22"/>
        </w:rPr>
        <w:t>Anti-</w:t>
      </w:r>
      <w:proofErr w:type="spellStart"/>
      <w:r w:rsidRPr="00470E73">
        <w:rPr>
          <w:rFonts w:ascii="Arial" w:hAnsi="Arial" w:cs="Arial"/>
          <w:sz w:val="22"/>
        </w:rPr>
        <w:t>retrovirais</w:t>
      </w:r>
      <w:proofErr w:type="spellEnd"/>
      <w:r w:rsidRPr="00470E73">
        <w:rPr>
          <w:rFonts w:ascii="Arial" w:hAnsi="Arial" w:cs="Arial"/>
          <w:sz w:val="22"/>
        </w:rPr>
        <w:t xml:space="preserve">: </w:t>
      </w:r>
      <w:proofErr w:type="spellStart"/>
      <w:r w:rsidRPr="00470E73">
        <w:rPr>
          <w:rFonts w:ascii="Arial" w:hAnsi="Arial" w:cs="Arial"/>
          <w:sz w:val="22"/>
        </w:rPr>
        <w:t>Primeira</w:t>
      </w:r>
      <w:proofErr w:type="spellEnd"/>
      <w:r w:rsidRPr="00470E73">
        <w:rPr>
          <w:rFonts w:ascii="Arial" w:hAnsi="Arial" w:cs="Arial"/>
          <w:sz w:val="22"/>
        </w:rPr>
        <w:t xml:space="preserve"> </w:t>
      </w:r>
      <w:proofErr w:type="spellStart"/>
      <w:r w:rsidRPr="00470E73">
        <w:rPr>
          <w:rFonts w:ascii="Arial" w:hAnsi="Arial" w:cs="Arial"/>
          <w:sz w:val="22"/>
        </w:rPr>
        <w:t>linha</w:t>
      </w:r>
      <w:proofErr w:type="spellEnd"/>
      <w:r w:rsidRPr="00470E73">
        <w:rPr>
          <w:rFonts w:ascii="Arial" w:hAnsi="Arial" w:cs="Arial"/>
          <w:sz w:val="22"/>
        </w:rPr>
        <w:t xml:space="preserve"> </w:t>
      </w:r>
      <w:proofErr w:type="spellStart"/>
      <w:r w:rsidRPr="00470E73">
        <w:rPr>
          <w:rFonts w:ascii="Arial" w:hAnsi="Arial" w:cs="Arial"/>
          <w:sz w:val="22"/>
        </w:rPr>
        <w:t>Alternativa</w:t>
      </w:r>
      <w:proofErr w:type="spellEnd"/>
    </w:p>
    <w:p w:rsidR="00B93F47" w:rsidRPr="00470E73" w:rsidRDefault="00BD2CB9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470E73">
        <w:rPr>
          <w:rFonts w:ascii="Arial" w:hAnsi="Arial" w:cs="Arial"/>
          <w:sz w:val="22"/>
        </w:rPr>
        <w:t>Me</w:t>
      </w:r>
      <w:r w:rsidR="00B93F47" w:rsidRPr="00470E73">
        <w:rPr>
          <w:rFonts w:ascii="Arial" w:hAnsi="Arial" w:cs="Arial"/>
          <w:sz w:val="22"/>
        </w:rPr>
        <w:t>dicamentos</w:t>
      </w:r>
      <w:proofErr w:type="spellEnd"/>
      <w:r w:rsidR="00B93F47" w:rsidRPr="00470E73">
        <w:rPr>
          <w:rFonts w:ascii="Arial" w:hAnsi="Arial" w:cs="Arial"/>
          <w:sz w:val="22"/>
        </w:rPr>
        <w:t xml:space="preserve"> </w:t>
      </w:r>
      <w:proofErr w:type="spellStart"/>
      <w:r w:rsidR="00B93F47" w:rsidRPr="00470E73">
        <w:rPr>
          <w:rFonts w:ascii="Arial" w:hAnsi="Arial" w:cs="Arial"/>
          <w:sz w:val="22"/>
        </w:rPr>
        <w:t>para</w:t>
      </w:r>
      <w:proofErr w:type="spellEnd"/>
      <w:r w:rsidR="00B93F47" w:rsidRPr="00470E73">
        <w:rPr>
          <w:rFonts w:ascii="Arial" w:hAnsi="Arial" w:cs="Arial"/>
          <w:sz w:val="22"/>
        </w:rPr>
        <w:t xml:space="preserve"> TB</w:t>
      </w:r>
    </w:p>
    <w:p w:rsidR="00B93F47" w:rsidRPr="00470E73" w:rsidRDefault="00B93F47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  <w:lang w:val="pt-PT"/>
        </w:rPr>
      </w:pPr>
      <w:proofErr w:type="gramStart"/>
      <w:r w:rsidRPr="00470E73">
        <w:rPr>
          <w:rFonts w:ascii="Arial" w:hAnsi="Arial" w:cs="Arial"/>
          <w:sz w:val="22"/>
          <w:lang w:val="pt-PT"/>
        </w:rPr>
        <w:t>Reacções Adversas aos Fármacos para</w:t>
      </w:r>
      <w:proofErr w:type="gramEnd"/>
      <w:r w:rsidRPr="00470E73">
        <w:rPr>
          <w:rFonts w:ascii="Arial" w:hAnsi="Arial" w:cs="Arial"/>
          <w:sz w:val="22"/>
          <w:lang w:val="pt-PT"/>
        </w:rPr>
        <w:t xml:space="preserve"> profilaxia de IO (Cotrimoxazol e </w:t>
      </w:r>
      <w:proofErr w:type="spellStart"/>
      <w:r w:rsidRPr="00470E73">
        <w:rPr>
          <w:rFonts w:ascii="Arial" w:hAnsi="Arial" w:cs="Arial"/>
          <w:sz w:val="22"/>
          <w:lang w:val="pt-PT"/>
        </w:rPr>
        <w:t>Dapsona</w:t>
      </w:r>
      <w:proofErr w:type="spellEnd"/>
      <w:r w:rsidRPr="00470E73">
        <w:rPr>
          <w:rFonts w:ascii="Arial" w:hAnsi="Arial" w:cs="Arial"/>
          <w:sz w:val="22"/>
          <w:lang w:val="pt-PT"/>
        </w:rPr>
        <w:t>)</w:t>
      </w:r>
    </w:p>
    <w:p w:rsidR="00B93F47" w:rsidRPr="00470E73" w:rsidRDefault="00B93F47" w:rsidP="00470E73">
      <w:pPr>
        <w:pStyle w:val="ListParagraph"/>
        <w:numPr>
          <w:ilvl w:val="0"/>
          <w:numId w:val="28"/>
        </w:numPr>
        <w:tabs>
          <w:tab w:val="left" w:pos="4080"/>
        </w:tabs>
        <w:spacing w:line="240" w:lineRule="auto"/>
        <w:jc w:val="both"/>
        <w:rPr>
          <w:rFonts w:ascii="Arial" w:hAnsi="Arial" w:cs="Arial"/>
          <w:sz w:val="22"/>
          <w:lang w:val="af-ZA"/>
        </w:rPr>
      </w:pPr>
      <w:proofErr w:type="gramStart"/>
      <w:r w:rsidRPr="00470E73">
        <w:rPr>
          <w:rFonts w:ascii="Arial" w:hAnsi="Arial" w:cs="Arial"/>
          <w:sz w:val="22"/>
          <w:lang w:val="pt-PT"/>
        </w:rPr>
        <w:t>Formulários para</w:t>
      </w:r>
      <w:proofErr w:type="gramEnd"/>
      <w:r w:rsidRPr="00470E73">
        <w:rPr>
          <w:rFonts w:ascii="Arial" w:hAnsi="Arial" w:cs="Arial"/>
          <w:sz w:val="22"/>
          <w:lang w:val="pt-PT"/>
        </w:rPr>
        <w:t xml:space="preserve"> a</w:t>
      </w:r>
      <w:r w:rsidR="00D209B5" w:rsidRPr="00470E73">
        <w:rPr>
          <w:rFonts w:ascii="Arial" w:hAnsi="Arial" w:cs="Arial"/>
          <w:sz w:val="22"/>
          <w:lang w:val="pt-PT"/>
        </w:rPr>
        <w:t xml:space="preserve"> notificação de Reacções Adversas a Medicamentos. </w:t>
      </w:r>
      <w:proofErr w:type="spellStart"/>
      <w:r w:rsidR="00D209B5" w:rsidRPr="00470E73">
        <w:rPr>
          <w:rFonts w:ascii="Arial" w:hAnsi="Arial" w:cs="Arial"/>
          <w:sz w:val="22"/>
        </w:rPr>
        <w:t>CIMED</w:t>
      </w:r>
      <w:proofErr w:type="spellEnd"/>
      <w:r w:rsidR="00D209B5" w:rsidRPr="00470E73">
        <w:rPr>
          <w:rFonts w:ascii="Arial" w:hAnsi="Arial" w:cs="Arial"/>
          <w:sz w:val="22"/>
        </w:rPr>
        <w:t xml:space="preserve">. </w:t>
      </w:r>
      <w:proofErr w:type="spellStart"/>
      <w:r w:rsidR="00D209B5" w:rsidRPr="00470E73">
        <w:rPr>
          <w:rFonts w:ascii="Arial" w:hAnsi="Arial" w:cs="Arial"/>
          <w:sz w:val="22"/>
        </w:rPr>
        <w:t>MISAU</w:t>
      </w:r>
      <w:proofErr w:type="spellEnd"/>
    </w:p>
    <w:p w:rsidR="00286B8C" w:rsidRPr="00470E73" w:rsidRDefault="00286B8C" w:rsidP="00470E73">
      <w:pPr>
        <w:tabs>
          <w:tab w:val="left" w:pos="4080"/>
        </w:tabs>
        <w:spacing w:line="240" w:lineRule="auto"/>
        <w:rPr>
          <w:rFonts w:ascii="Arial" w:hAnsi="Arial" w:cs="Arial"/>
          <w:lang w:val="pt-PT"/>
        </w:rPr>
        <w:sectPr w:rsidR="00286B8C" w:rsidRPr="00470E73" w:rsidSect="005A797C">
          <w:footerReference w:type="default" r:id="rId9"/>
          <w:pgSz w:w="11906" w:h="16838"/>
          <w:pgMar w:top="851" w:right="851" w:bottom="284" w:left="851" w:header="706" w:footer="567" w:gutter="0"/>
          <w:pgNumType w:start="312"/>
          <w:cols w:space="708"/>
          <w:docGrid w:linePitch="360"/>
        </w:sectPr>
      </w:pPr>
    </w:p>
    <w:p w:rsidR="00286B8C" w:rsidRPr="00D04A50" w:rsidRDefault="00286B8C" w:rsidP="00A46046">
      <w:pPr>
        <w:pStyle w:val="StyleArial14ptBoldJustified"/>
        <w:shd w:val="clear" w:color="auto" w:fill="FFFFFF" w:themeFill="background1"/>
        <w:tabs>
          <w:tab w:val="left" w:pos="1837"/>
        </w:tabs>
        <w:spacing w:line="276" w:lineRule="auto"/>
        <w:rPr>
          <w:rFonts w:cs="Arial"/>
          <w:b w:val="0"/>
          <w:sz w:val="22"/>
          <w:szCs w:val="22"/>
        </w:rPr>
      </w:pPr>
      <w:r w:rsidRPr="00D04A50">
        <w:rPr>
          <w:rFonts w:cs="Arial"/>
          <w:sz w:val="22"/>
          <w:szCs w:val="22"/>
        </w:rPr>
        <w:lastRenderedPageBreak/>
        <w:t xml:space="preserve">Quadros X e XI: Grau das </w:t>
      </w:r>
      <w:r w:rsidR="009F08C8" w:rsidRPr="00D04A50">
        <w:rPr>
          <w:rFonts w:cs="Arial"/>
          <w:sz w:val="22"/>
          <w:szCs w:val="22"/>
        </w:rPr>
        <w:t>R</w:t>
      </w:r>
      <w:r w:rsidRPr="00D04A50">
        <w:rPr>
          <w:rFonts w:cs="Arial"/>
          <w:sz w:val="22"/>
          <w:szCs w:val="22"/>
        </w:rPr>
        <w:t xml:space="preserve">eacções </w:t>
      </w:r>
      <w:r w:rsidR="009F08C8" w:rsidRPr="00D04A50">
        <w:rPr>
          <w:rFonts w:cs="Arial"/>
          <w:sz w:val="22"/>
          <w:szCs w:val="22"/>
        </w:rPr>
        <w:t>A</w:t>
      </w:r>
      <w:r w:rsidRPr="00D04A50">
        <w:rPr>
          <w:rFonts w:cs="Arial"/>
          <w:sz w:val="22"/>
          <w:szCs w:val="22"/>
        </w:rPr>
        <w:t xml:space="preserve">dversas (Sinais e </w:t>
      </w:r>
      <w:r w:rsidR="009F08C8" w:rsidRPr="00D04A50">
        <w:rPr>
          <w:rFonts w:cs="Arial"/>
          <w:sz w:val="22"/>
          <w:szCs w:val="22"/>
        </w:rPr>
        <w:t>S</w:t>
      </w:r>
      <w:r w:rsidRPr="00D04A50">
        <w:rPr>
          <w:rFonts w:cs="Arial"/>
          <w:sz w:val="22"/>
          <w:szCs w:val="22"/>
        </w:rPr>
        <w:t xml:space="preserve">intomas e </w:t>
      </w:r>
      <w:r w:rsidR="009F08C8" w:rsidRPr="00D04A50">
        <w:rPr>
          <w:rFonts w:cs="Arial"/>
          <w:sz w:val="22"/>
          <w:szCs w:val="22"/>
        </w:rPr>
        <w:t>A</w:t>
      </w:r>
      <w:r w:rsidRPr="00D04A50">
        <w:rPr>
          <w:rFonts w:cs="Arial"/>
          <w:sz w:val="22"/>
          <w:szCs w:val="22"/>
        </w:rPr>
        <w:t xml:space="preserve">lterações </w:t>
      </w:r>
      <w:r w:rsidR="009F08C8" w:rsidRPr="00D04A50">
        <w:rPr>
          <w:rFonts w:cs="Arial"/>
          <w:sz w:val="22"/>
          <w:szCs w:val="22"/>
        </w:rPr>
        <w:t>L</w:t>
      </w:r>
      <w:r w:rsidRPr="00D04A50">
        <w:rPr>
          <w:rFonts w:cs="Arial"/>
          <w:sz w:val="22"/>
          <w:szCs w:val="22"/>
        </w:rPr>
        <w:t>aboratoriais)</w:t>
      </w:r>
    </w:p>
    <w:p w:rsidR="009F3C74" w:rsidRDefault="00286B8C" w:rsidP="00EF2AA6">
      <w:pPr>
        <w:tabs>
          <w:tab w:val="left" w:pos="4080"/>
        </w:tabs>
        <w:ind w:left="708"/>
        <w:rPr>
          <w:rFonts w:ascii="Arial" w:hAnsi="Arial" w:cs="Arial"/>
          <w:lang w:val="pt-PT"/>
        </w:rPr>
      </w:pPr>
      <w:r w:rsidRPr="00594D47"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6028067" cy="326941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21" cy="32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74" w:rsidRDefault="00A46046" w:rsidP="00EF2AA6">
      <w:pPr>
        <w:tabs>
          <w:tab w:val="left" w:pos="4080"/>
        </w:tabs>
        <w:ind w:left="708"/>
        <w:rPr>
          <w:rFonts w:ascii="Arial" w:hAnsi="Arial" w:cs="Arial"/>
          <w:lang w:val="pt-PT"/>
        </w:rPr>
      </w:pPr>
      <w:r w:rsidRPr="00A46046"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5950429" cy="4977442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97" cy="498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74" w:rsidRDefault="009F3C74" w:rsidP="00EF2AA6">
      <w:pPr>
        <w:tabs>
          <w:tab w:val="left" w:pos="4080"/>
        </w:tabs>
        <w:ind w:left="708"/>
        <w:rPr>
          <w:rFonts w:ascii="Arial" w:hAnsi="Arial" w:cs="Arial"/>
          <w:lang w:val="pt-PT"/>
        </w:rPr>
      </w:pPr>
    </w:p>
    <w:p w:rsidR="009F3C74" w:rsidRPr="009F3C74" w:rsidRDefault="00A46046" w:rsidP="00EF2AA6">
      <w:pPr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lastRenderedPageBreak/>
        <w:t>Tabela 1</w:t>
      </w:r>
      <w:r w:rsidR="009F3C74" w:rsidRPr="009F3C74">
        <w:rPr>
          <w:rFonts w:ascii="Arial" w:hAnsi="Arial" w:cs="Arial"/>
          <w:b/>
          <w:lang w:val="pt-PT"/>
        </w:rPr>
        <w:t xml:space="preserve"> Sinais e Sintoma</w:t>
      </w:r>
      <w:r>
        <w:rPr>
          <w:rFonts w:ascii="Arial" w:hAnsi="Arial" w:cs="Arial"/>
          <w:b/>
          <w:lang w:val="pt-PT"/>
        </w:rPr>
        <w:t>s de Possível Reacção</w:t>
      </w:r>
      <w:r w:rsidR="009F3C74" w:rsidRPr="009F3C74">
        <w:rPr>
          <w:rFonts w:ascii="Arial" w:hAnsi="Arial" w:cs="Arial"/>
          <w:b/>
          <w:lang w:val="pt-PT"/>
        </w:rPr>
        <w:t xml:space="preserve"> Adv</w:t>
      </w:r>
      <w:r>
        <w:rPr>
          <w:rFonts w:ascii="Arial" w:hAnsi="Arial" w:cs="Arial"/>
          <w:b/>
          <w:lang w:val="pt-PT"/>
        </w:rPr>
        <w:t xml:space="preserve">ersa e os Medicamentos que Podem </w:t>
      </w:r>
      <w:r w:rsidR="009F08C8">
        <w:rPr>
          <w:rFonts w:ascii="Arial" w:hAnsi="Arial" w:cs="Arial"/>
          <w:b/>
          <w:lang w:val="pt-PT"/>
        </w:rPr>
        <w:t>E</w:t>
      </w:r>
      <w:r>
        <w:rPr>
          <w:rFonts w:ascii="Arial" w:hAnsi="Arial" w:cs="Arial"/>
          <w:b/>
          <w:lang w:val="pt-PT"/>
        </w:rPr>
        <w:t>star</w:t>
      </w:r>
      <w:r w:rsidR="009F3C74" w:rsidRPr="009F3C74">
        <w:rPr>
          <w:rFonts w:ascii="Arial" w:hAnsi="Arial" w:cs="Arial"/>
          <w:b/>
          <w:lang w:val="pt-PT"/>
        </w:rPr>
        <w:t xml:space="preserve"> Implicados</w:t>
      </w:r>
    </w:p>
    <w:p w:rsidR="009F3C74" w:rsidRDefault="005A797C" w:rsidP="006A1B56">
      <w:pPr>
        <w:jc w:val="center"/>
        <w:rPr>
          <w:rFonts w:ascii="Arial" w:hAnsi="Arial" w:cs="Arial"/>
          <w:lang w:val="pt-PT"/>
        </w:rPr>
        <w:sectPr w:rsidR="009F3C74" w:rsidSect="00B077F6">
          <w:pgSz w:w="11906" w:h="16838"/>
          <w:pgMar w:top="851" w:right="851" w:bottom="284" w:left="851" w:header="708" w:footer="708" w:gutter="0"/>
          <w:cols w:space="708"/>
          <w:docGrid w:linePitch="360"/>
        </w:sectPr>
      </w:pPr>
      <w:r w:rsidRPr="005869D8">
        <w:rPr>
          <w:rFonts w:ascii="Arial" w:hAnsi="Arial" w:cs="Arial"/>
          <w:lang w:val="pt-PT"/>
        </w:rPr>
        <w:object w:dxaOrig="18238" w:dyaOrig="31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5.35pt;height:685.35pt" o:ole="">
            <v:imagedata r:id="rId12" o:title=""/>
          </v:shape>
          <o:OLEObject Type="Embed" ProgID="Excel.Sheet.12" ShapeID="_x0000_i1026" DrawAspect="Content" ObjectID="_1423378380" r:id="rId13"/>
        </w:object>
      </w:r>
    </w:p>
    <w:p w:rsidR="00286B8C" w:rsidRDefault="009A1ADC" w:rsidP="00EF2AA6">
      <w:pPr>
        <w:tabs>
          <w:tab w:val="left" w:pos="4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Tabela 2: Fá</w:t>
      </w:r>
      <w:r w:rsidR="00286B8C" w:rsidRPr="001A71D0">
        <w:rPr>
          <w:rFonts w:ascii="Arial" w:hAnsi="Arial" w:cs="Arial"/>
          <w:b/>
        </w:rPr>
        <w:t xml:space="preserve">rmacos </w:t>
      </w:r>
      <w:r w:rsidR="00594366">
        <w:rPr>
          <w:rFonts w:ascii="Arial" w:hAnsi="Arial" w:cs="Arial"/>
          <w:b/>
        </w:rPr>
        <w:t xml:space="preserve">Anti-retrovirais </w:t>
      </w:r>
      <w:r w:rsidR="009F08C8">
        <w:rPr>
          <w:rFonts w:ascii="Arial" w:hAnsi="Arial" w:cs="Arial"/>
          <w:b/>
        </w:rPr>
        <w:t>U</w:t>
      </w:r>
      <w:r w:rsidR="00286B8C" w:rsidRPr="001A71D0">
        <w:rPr>
          <w:rFonts w:ascii="Arial" w:hAnsi="Arial" w:cs="Arial"/>
          <w:b/>
        </w:rPr>
        <w:t xml:space="preserve">sados nos </w:t>
      </w:r>
      <w:r w:rsidR="009F08C8">
        <w:rPr>
          <w:rFonts w:ascii="Arial" w:hAnsi="Arial" w:cs="Arial"/>
          <w:b/>
        </w:rPr>
        <w:t>D</w:t>
      </w:r>
      <w:r w:rsidR="00544516">
        <w:rPr>
          <w:rFonts w:ascii="Arial" w:hAnsi="Arial" w:cs="Arial"/>
          <w:b/>
        </w:rPr>
        <w:t>oente</w:t>
      </w:r>
      <w:r w:rsidR="00286B8C">
        <w:rPr>
          <w:rFonts w:ascii="Arial" w:hAnsi="Arial" w:cs="Arial"/>
          <w:b/>
        </w:rPr>
        <w:t xml:space="preserve">s HIV, seus </w:t>
      </w:r>
      <w:r w:rsidR="009F08C8">
        <w:rPr>
          <w:rFonts w:ascii="Arial" w:hAnsi="Arial" w:cs="Arial"/>
          <w:b/>
        </w:rPr>
        <w:t>E</w:t>
      </w:r>
      <w:r w:rsidR="00286B8C" w:rsidRPr="001A71D0">
        <w:rPr>
          <w:rFonts w:ascii="Arial" w:hAnsi="Arial" w:cs="Arial"/>
          <w:b/>
        </w:rPr>
        <w:t xml:space="preserve">feitos </w:t>
      </w:r>
      <w:r w:rsidR="009F08C8">
        <w:rPr>
          <w:rFonts w:ascii="Arial" w:hAnsi="Arial" w:cs="Arial"/>
          <w:b/>
        </w:rPr>
        <w:t>A</w:t>
      </w:r>
      <w:r w:rsidR="00286B8C" w:rsidRPr="001A71D0">
        <w:rPr>
          <w:rFonts w:ascii="Arial" w:hAnsi="Arial" w:cs="Arial"/>
          <w:b/>
        </w:rPr>
        <w:t xml:space="preserve">dversos </w:t>
      </w:r>
      <w:r w:rsidR="009F08C8">
        <w:rPr>
          <w:rFonts w:ascii="Arial" w:hAnsi="Arial" w:cs="Arial"/>
          <w:b/>
        </w:rPr>
        <w:t>M</w:t>
      </w:r>
      <w:r w:rsidR="00286B8C" w:rsidRPr="001A71D0">
        <w:rPr>
          <w:rFonts w:ascii="Arial" w:hAnsi="Arial" w:cs="Arial"/>
          <w:b/>
        </w:rPr>
        <w:t xml:space="preserve">ais </w:t>
      </w:r>
      <w:r w:rsidR="009F08C8">
        <w:rPr>
          <w:rFonts w:ascii="Arial" w:hAnsi="Arial" w:cs="Arial"/>
          <w:b/>
        </w:rPr>
        <w:t>F</w:t>
      </w:r>
      <w:r w:rsidR="00286B8C" w:rsidRPr="001A71D0">
        <w:rPr>
          <w:rFonts w:ascii="Arial" w:hAnsi="Arial" w:cs="Arial"/>
          <w:b/>
        </w:rPr>
        <w:t xml:space="preserve">requentes e </w:t>
      </w:r>
      <w:r w:rsidR="009F08C8">
        <w:rPr>
          <w:rFonts w:ascii="Arial" w:hAnsi="Arial" w:cs="Arial"/>
          <w:b/>
        </w:rPr>
        <w:t>M</w:t>
      </w:r>
      <w:r w:rsidR="00286B8C" w:rsidRPr="001A71D0">
        <w:rPr>
          <w:rFonts w:ascii="Arial" w:hAnsi="Arial" w:cs="Arial"/>
          <w:b/>
        </w:rPr>
        <w:t>anejo</w:t>
      </w:r>
      <w:r w:rsidR="00286B8C">
        <w:rPr>
          <w:rFonts w:ascii="Arial" w:hAnsi="Arial" w:cs="Arial"/>
          <w:b/>
        </w:rPr>
        <w:t xml:space="preserve"> dos </w:t>
      </w:r>
      <w:r w:rsidR="009F08C8">
        <w:rPr>
          <w:rFonts w:ascii="Arial" w:hAnsi="Arial" w:cs="Arial"/>
          <w:b/>
        </w:rPr>
        <w:t>M</w:t>
      </w:r>
      <w:r w:rsidR="00286B8C"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>m</w:t>
      </w:r>
      <w:r w:rsidR="00286B8C">
        <w:rPr>
          <w:rFonts w:ascii="Arial" w:hAnsi="Arial" w:cs="Arial"/>
          <w:b/>
        </w:rPr>
        <w:t>os</w:t>
      </w:r>
    </w:p>
    <w:p w:rsidR="009F3C74" w:rsidRDefault="005A797C" w:rsidP="006A1B56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5869D8">
        <w:rPr>
          <w:rFonts w:ascii="Arial" w:hAnsi="Arial" w:cs="Arial"/>
          <w:b/>
        </w:rPr>
        <w:object w:dxaOrig="22844" w:dyaOrig="14898">
          <v:shape id="_x0000_i1027" type="#_x0000_t75" style="width:762.1pt;height:440.85pt" o:ole="">
            <v:imagedata r:id="rId14" o:title=""/>
          </v:shape>
          <o:OLEObject Type="Embed" ProgID="Excel.Sheet.12" ShapeID="_x0000_i1027" DrawAspect="Content" ObjectID="_1423378381" r:id="rId15"/>
        </w:object>
      </w:r>
    </w:p>
    <w:p w:rsidR="009F3C74" w:rsidRDefault="005A797C" w:rsidP="00CA4FFA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AD4304">
        <w:rPr>
          <w:rFonts w:ascii="Arial" w:hAnsi="Arial" w:cs="Arial"/>
          <w:b/>
        </w:rPr>
        <w:object w:dxaOrig="28046" w:dyaOrig="23837">
          <v:shape id="_x0000_i1028" type="#_x0000_t75" style="width:756pt;height:499.25pt" o:ole="">
            <v:imagedata r:id="rId16" o:title=""/>
          </v:shape>
          <o:OLEObject Type="Embed" ProgID="Excel.Sheet.12" ShapeID="_x0000_i1028" DrawAspect="Content" ObjectID="_1423378382" r:id="rId17"/>
        </w:object>
      </w:r>
    </w:p>
    <w:p w:rsidR="00594366" w:rsidRDefault="00594366" w:rsidP="00594366">
      <w:pPr>
        <w:tabs>
          <w:tab w:val="left" w:pos="4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Tabela 3: Fármacos anti-tuberculose e seus efeitos adversos mais comuns</w:t>
      </w:r>
    </w:p>
    <w:p w:rsidR="009F3C74" w:rsidRDefault="00864811" w:rsidP="006A1B56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5869D8">
        <w:rPr>
          <w:rFonts w:ascii="Arial" w:hAnsi="Arial" w:cs="Arial"/>
          <w:b/>
        </w:rPr>
        <w:object w:dxaOrig="27189" w:dyaOrig="10778">
          <v:shape id="_x0000_i1029" type="#_x0000_t75" style="width:734.25pt;height:432.7pt" o:ole="">
            <v:imagedata r:id="rId18" o:title=""/>
          </v:shape>
          <o:OLEObject Type="Embed" ProgID="Excel.Sheet.12" ShapeID="_x0000_i1029" DrawAspect="Content" ObjectID="_1423378383" r:id="rId19"/>
        </w:object>
      </w:r>
    </w:p>
    <w:p w:rsidR="00286B8C" w:rsidRDefault="00286B8C" w:rsidP="006A1B56">
      <w:pPr>
        <w:tabs>
          <w:tab w:val="left" w:pos="4080"/>
        </w:tabs>
        <w:jc w:val="center"/>
        <w:rPr>
          <w:rFonts w:ascii="Arial" w:hAnsi="Arial" w:cs="Arial"/>
          <w:lang w:val="pt-PT"/>
        </w:rPr>
      </w:pPr>
    </w:p>
    <w:p w:rsidR="00286B8C" w:rsidRDefault="00286B8C" w:rsidP="00EF2AA6">
      <w:pPr>
        <w:tabs>
          <w:tab w:val="left" w:pos="4080"/>
        </w:tabs>
        <w:rPr>
          <w:rFonts w:ascii="Arial" w:hAnsi="Arial" w:cs="Arial"/>
          <w:sz w:val="24"/>
          <w:szCs w:val="24"/>
          <w:lang w:val="pt-PT"/>
        </w:rPr>
        <w:sectPr w:rsidR="00286B8C" w:rsidSect="00B077F6">
          <w:pgSz w:w="16838" w:h="11906" w:orient="landscape"/>
          <w:pgMar w:top="851" w:right="851" w:bottom="284" w:left="851" w:header="708" w:footer="708" w:gutter="0"/>
          <w:cols w:space="708"/>
          <w:docGrid w:linePitch="360"/>
        </w:sectPr>
      </w:pPr>
    </w:p>
    <w:p w:rsidR="009709AC" w:rsidRDefault="009709AC" w:rsidP="00EF2AA6">
      <w:pPr>
        <w:tabs>
          <w:tab w:val="left" w:pos="4080"/>
        </w:tabs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lastRenderedPageBreak/>
        <w:t xml:space="preserve">Tabela 4: </w:t>
      </w:r>
      <w:proofErr w:type="spellStart"/>
      <w:r>
        <w:rPr>
          <w:rFonts w:ascii="Arial" w:hAnsi="Arial" w:cs="Arial"/>
          <w:b/>
          <w:lang w:val="pt-PT"/>
        </w:rPr>
        <w:t>Reaccões</w:t>
      </w:r>
      <w:proofErr w:type="spellEnd"/>
      <w:r>
        <w:rPr>
          <w:rFonts w:ascii="Arial" w:hAnsi="Arial" w:cs="Arial"/>
          <w:b/>
          <w:lang w:val="pt-PT"/>
        </w:rPr>
        <w:t xml:space="preserve"> adversas aos fá</w:t>
      </w:r>
      <w:r w:rsidRPr="009709AC">
        <w:rPr>
          <w:rFonts w:ascii="Arial" w:hAnsi="Arial" w:cs="Arial"/>
          <w:b/>
          <w:lang w:val="pt-PT"/>
        </w:rPr>
        <w:t xml:space="preserve">rmacos para profilaxia de IO (Cotrimoxazol e </w:t>
      </w:r>
      <w:proofErr w:type="spellStart"/>
      <w:r w:rsidRPr="009709AC">
        <w:rPr>
          <w:rFonts w:ascii="Arial" w:hAnsi="Arial" w:cs="Arial"/>
          <w:b/>
          <w:lang w:val="pt-PT"/>
        </w:rPr>
        <w:t>Dapsona</w:t>
      </w:r>
      <w:proofErr w:type="spellEnd"/>
      <w:r w:rsidRPr="009709AC">
        <w:rPr>
          <w:rFonts w:ascii="Arial" w:hAnsi="Arial" w:cs="Arial"/>
          <w:b/>
          <w:lang w:val="pt-PT"/>
        </w:rPr>
        <w:t>)</w:t>
      </w:r>
    </w:p>
    <w:p w:rsidR="009709AC" w:rsidRDefault="009709AC" w:rsidP="005A797C">
      <w:pPr>
        <w:tabs>
          <w:tab w:val="left" w:pos="4080"/>
        </w:tabs>
        <w:spacing w:after="0"/>
        <w:jc w:val="both"/>
        <w:rPr>
          <w:rFonts w:ascii="Arial" w:hAnsi="Arial" w:cs="Arial"/>
          <w:b/>
          <w:lang w:val="pt-PT"/>
        </w:rPr>
      </w:pPr>
      <w:r w:rsidRPr="006D1BAC">
        <w:rPr>
          <w:rFonts w:ascii="Arial" w:hAnsi="Arial" w:cs="Arial"/>
          <w:b/>
          <w:lang w:val="pt-PT"/>
        </w:rPr>
        <w:object w:dxaOrig="22474" w:dyaOrig="18885">
          <v:shape id="_x0000_i1030" type="#_x0000_t75" style="width:513.5pt;height:425.2pt" o:ole="">
            <v:imagedata r:id="rId20" o:title=""/>
          </v:shape>
          <o:OLEObject Type="Embed" ProgID="Excel.Sheet.12" ShapeID="_x0000_i1030" DrawAspect="Content" ObjectID="_1423378384" r:id="rId21"/>
        </w:object>
      </w:r>
    </w:p>
    <w:p w:rsidR="00286B8C" w:rsidRPr="00D04A50" w:rsidRDefault="00594366" w:rsidP="00EF2AA6">
      <w:pPr>
        <w:tabs>
          <w:tab w:val="left" w:pos="4080"/>
        </w:tabs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 xml:space="preserve">Tabela </w:t>
      </w:r>
      <w:r w:rsidR="009709AC">
        <w:rPr>
          <w:rFonts w:ascii="Arial" w:hAnsi="Arial" w:cs="Arial"/>
          <w:b/>
          <w:lang w:val="pt-PT"/>
        </w:rPr>
        <w:t>5</w:t>
      </w:r>
      <w:r w:rsidR="00286B8C" w:rsidRPr="00D04A50">
        <w:rPr>
          <w:rFonts w:ascii="Arial" w:hAnsi="Arial" w:cs="Arial"/>
          <w:b/>
          <w:lang w:val="pt-PT"/>
        </w:rPr>
        <w:t xml:space="preserve">: Reacções </w:t>
      </w:r>
      <w:r w:rsidR="009F08C8" w:rsidRPr="00D04A50">
        <w:rPr>
          <w:rFonts w:ascii="Arial" w:hAnsi="Arial" w:cs="Arial"/>
          <w:b/>
          <w:lang w:val="pt-PT"/>
        </w:rPr>
        <w:t>A</w:t>
      </w:r>
      <w:r w:rsidR="00286B8C" w:rsidRPr="00D04A50">
        <w:rPr>
          <w:rFonts w:ascii="Arial" w:hAnsi="Arial" w:cs="Arial"/>
          <w:b/>
          <w:lang w:val="pt-PT"/>
        </w:rPr>
        <w:t xml:space="preserve">dversas ao Cotrimoxazol </w:t>
      </w:r>
    </w:p>
    <w:p w:rsidR="00286B8C" w:rsidRDefault="00286B8C" w:rsidP="006A1B56">
      <w:pPr>
        <w:tabs>
          <w:tab w:val="left" w:pos="4080"/>
        </w:tabs>
        <w:jc w:val="center"/>
        <w:rPr>
          <w:rFonts w:ascii="Arial" w:hAnsi="Arial" w:cs="Arial"/>
          <w:szCs w:val="24"/>
          <w:lang w:val="pt-PT"/>
        </w:rPr>
      </w:pPr>
      <w:r w:rsidRPr="00594D47">
        <w:rPr>
          <w:rFonts w:ascii="Arial" w:hAnsi="Arial" w:cs="Arial"/>
          <w:noProof/>
          <w:szCs w:val="24"/>
          <w:lang w:val="pt-PT" w:eastAsia="pt-PT"/>
        </w:rPr>
        <w:drawing>
          <wp:inline distT="0" distB="0" distL="0" distR="0">
            <wp:extent cx="6503526" cy="3053751"/>
            <wp:effectExtent l="1905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86" cy="30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8C" w:rsidRPr="00594D47" w:rsidRDefault="00594366" w:rsidP="00EF2AA6">
      <w:pPr>
        <w:rPr>
          <w:rFonts w:ascii="Arial" w:hAnsi="Arial" w:cs="Arial"/>
          <w:b/>
          <w:noProof/>
          <w:lang w:val="pt-PT"/>
        </w:rPr>
      </w:pPr>
      <w:r>
        <w:rPr>
          <w:rFonts w:ascii="Arial" w:hAnsi="Arial" w:cs="Arial"/>
          <w:b/>
          <w:noProof/>
          <w:lang w:val="pt-PT"/>
        </w:rPr>
        <w:lastRenderedPageBreak/>
        <w:t xml:space="preserve">Tabela </w:t>
      </w:r>
      <w:r w:rsidR="009709AC">
        <w:rPr>
          <w:rFonts w:ascii="Arial" w:hAnsi="Arial" w:cs="Arial"/>
          <w:b/>
          <w:noProof/>
          <w:lang w:val="pt-PT"/>
        </w:rPr>
        <w:t>6</w:t>
      </w:r>
      <w:r w:rsidR="00286B8C" w:rsidRPr="00594D47">
        <w:rPr>
          <w:rFonts w:ascii="Arial" w:hAnsi="Arial" w:cs="Arial"/>
          <w:b/>
          <w:noProof/>
          <w:lang w:val="pt-PT"/>
        </w:rPr>
        <w:t>. Reac</w:t>
      </w:r>
      <w:r w:rsidR="00611639">
        <w:rPr>
          <w:rFonts w:ascii="Arial" w:hAnsi="Arial" w:cs="Arial"/>
          <w:b/>
          <w:noProof/>
          <w:lang w:val="pt-PT"/>
        </w:rPr>
        <w:t>ç</w:t>
      </w:r>
      <w:r w:rsidR="00F414AE">
        <w:rPr>
          <w:rFonts w:ascii="Arial" w:hAnsi="Arial" w:cs="Arial"/>
          <w:b/>
          <w:noProof/>
          <w:lang w:val="pt-PT"/>
        </w:rPr>
        <w:t>ões</w:t>
      </w:r>
      <w:r w:rsidR="00286B8C" w:rsidRPr="00594D47">
        <w:rPr>
          <w:rFonts w:ascii="Arial" w:hAnsi="Arial" w:cs="Arial"/>
          <w:b/>
          <w:noProof/>
          <w:lang w:val="pt-PT"/>
        </w:rPr>
        <w:t xml:space="preserve"> </w:t>
      </w:r>
      <w:r w:rsidR="00611639">
        <w:rPr>
          <w:rFonts w:ascii="Arial" w:hAnsi="Arial" w:cs="Arial"/>
          <w:b/>
          <w:noProof/>
          <w:lang w:val="pt-PT"/>
        </w:rPr>
        <w:t>A</w:t>
      </w:r>
      <w:r w:rsidR="00286B8C" w:rsidRPr="00594D47">
        <w:rPr>
          <w:rFonts w:ascii="Arial" w:hAnsi="Arial" w:cs="Arial"/>
          <w:b/>
          <w:noProof/>
          <w:lang w:val="pt-PT"/>
        </w:rPr>
        <w:t xml:space="preserve">dversas Moderadas a Graves: Substituições de um </w:t>
      </w:r>
      <w:r w:rsidR="00611639">
        <w:rPr>
          <w:rFonts w:ascii="Arial" w:hAnsi="Arial" w:cs="Arial"/>
          <w:b/>
          <w:noProof/>
          <w:lang w:val="pt-PT"/>
        </w:rPr>
        <w:t>Ú</w:t>
      </w:r>
      <w:r w:rsidR="00286B8C" w:rsidRPr="00594D47">
        <w:rPr>
          <w:rFonts w:ascii="Arial" w:hAnsi="Arial" w:cs="Arial"/>
          <w:b/>
          <w:noProof/>
          <w:lang w:val="pt-PT"/>
        </w:rPr>
        <w:t>nico Fármaco</w:t>
      </w:r>
    </w:p>
    <w:bookmarkStart w:id="1" w:name="_MON_1420736767"/>
    <w:bookmarkEnd w:id="1"/>
    <w:p w:rsidR="00611639" w:rsidRDefault="009709AC">
      <w:pPr>
        <w:spacing w:after="0" w:line="240" w:lineRule="auto"/>
        <w:rPr>
          <w:rFonts w:ascii="Arial" w:hAnsi="Arial" w:cs="Arial"/>
          <w:b/>
          <w:lang w:val="pt-PT"/>
        </w:rPr>
      </w:pPr>
      <w:r w:rsidRPr="00AD4304">
        <w:rPr>
          <w:rFonts w:ascii="Arial" w:hAnsi="Arial" w:cs="Arial"/>
          <w:b/>
          <w:lang w:val="pt-PT"/>
        </w:rPr>
        <w:object w:dxaOrig="9388" w:dyaOrig="4779">
          <v:shape id="_x0000_i1031" type="#_x0000_t75" style="width:469.35pt;height:238.4pt" o:ole="">
            <v:imagedata r:id="rId23" o:title=""/>
          </v:shape>
          <o:OLEObject Type="Embed" ProgID="Excel.Sheet.12" ShapeID="_x0000_i1031" DrawAspect="Content" ObjectID="_1423378385" r:id="rId24"/>
        </w:object>
      </w:r>
    </w:p>
    <w:p w:rsidR="00FA17DF" w:rsidRDefault="00FA17DF">
      <w:pPr>
        <w:spacing w:after="0" w:line="240" w:lineRule="auto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br w:type="page"/>
      </w:r>
    </w:p>
    <w:p w:rsidR="00286B8C" w:rsidRPr="008C674B" w:rsidRDefault="00286B8C" w:rsidP="00EF2AA6">
      <w:pPr>
        <w:rPr>
          <w:rFonts w:ascii="Arial" w:hAnsi="Arial" w:cs="Arial"/>
          <w:b/>
          <w:lang w:val="pt-PT"/>
        </w:rPr>
      </w:pPr>
      <w:r w:rsidRPr="008C674B">
        <w:rPr>
          <w:rFonts w:ascii="Arial" w:hAnsi="Arial" w:cs="Arial"/>
          <w:b/>
          <w:lang w:val="pt-PT"/>
        </w:rPr>
        <w:lastRenderedPageBreak/>
        <w:t xml:space="preserve">Anexo 1: Formulário para a notificação de Reacções Adversas a Medicamentos. </w:t>
      </w:r>
      <w:proofErr w:type="spellStart"/>
      <w:r w:rsidRPr="008C674B">
        <w:rPr>
          <w:rFonts w:ascii="Arial" w:hAnsi="Arial" w:cs="Arial"/>
          <w:b/>
          <w:lang w:val="pt-PT"/>
        </w:rPr>
        <w:t>CIMED</w:t>
      </w:r>
      <w:proofErr w:type="spellEnd"/>
      <w:r w:rsidRPr="008C674B">
        <w:rPr>
          <w:rFonts w:ascii="Arial" w:hAnsi="Arial" w:cs="Arial"/>
          <w:b/>
          <w:lang w:val="pt-PT"/>
        </w:rPr>
        <w:t xml:space="preserve">. </w:t>
      </w:r>
      <w:proofErr w:type="spellStart"/>
      <w:r w:rsidRPr="008C674B">
        <w:rPr>
          <w:rFonts w:ascii="Arial" w:hAnsi="Arial" w:cs="Arial"/>
          <w:b/>
          <w:lang w:val="pt-PT"/>
        </w:rPr>
        <w:t>MISAU</w:t>
      </w:r>
      <w:proofErr w:type="spellEnd"/>
    </w:p>
    <w:p w:rsidR="00286B8C" w:rsidRDefault="00311395" w:rsidP="006A1B56">
      <w:pPr>
        <w:jc w:val="center"/>
      </w:pPr>
      <w:r>
        <w:object w:dxaOrig="10290" w:dyaOrig="14266">
          <v:shape id="_x0000_i1032" type="#_x0000_t75" style="width:478.2pt;height:623.55pt" o:ole="" o:bordertopcolor="this" o:borderleftcolor="this" o:borderbottomcolor="this" o:borderrightcolor="this">
            <v:imagedata r:id="rId2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Word.Document.12" ShapeID="_x0000_i1032" DrawAspect="Content" ObjectID="_1423378386" r:id="rId26"/>
        </w:object>
      </w:r>
    </w:p>
    <w:p w:rsidR="00286B8C" w:rsidRPr="009D572A" w:rsidRDefault="00FB421A" w:rsidP="006A1B56">
      <w:pPr>
        <w:spacing w:after="0" w:line="240" w:lineRule="auto"/>
        <w:ind w:left="708"/>
        <w:rPr>
          <w:rFonts w:ascii="Times New Roman" w:hAnsi="Times New Roman"/>
          <w:b/>
          <w:bCs/>
          <w:sz w:val="16"/>
          <w:szCs w:val="16"/>
          <w:lang w:val="pt-PT"/>
        </w:rPr>
      </w:pPr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>Centro de Informação sobre Medicamentos (</w:t>
      </w:r>
      <w:proofErr w:type="spellStart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>CIMed</w:t>
      </w:r>
      <w:proofErr w:type="spellEnd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>)</w:t>
      </w:r>
    </w:p>
    <w:p w:rsidR="00286B8C" w:rsidRPr="009D572A" w:rsidRDefault="00FB421A" w:rsidP="006A1B56">
      <w:pPr>
        <w:spacing w:after="0" w:line="240" w:lineRule="auto"/>
        <w:ind w:left="708"/>
        <w:rPr>
          <w:rFonts w:ascii="Times New Roman" w:hAnsi="Times New Roman"/>
          <w:b/>
          <w:bCs/>
          <w:sz w:val="16"/>
          <w:szCs w:val="16"/>
          <w:lang w:val="pt-PT"/>
        </w:rPr>
      </w:pPr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 xml:space="preserve">Unidade de </w:t>
      </w:r>
      <w:proofErr w:type="spellStart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>Farmacovigilância</w:t>
      </w:r>
      <w:proofErr w:type="spellEnd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>. Faculdade de Medicina-UEM</w:t>
      </w:r>
    </w:p>
    <w:p w:rsidR="00286B8C" w:rsidRPr="009D572A" w:rsidRDefault="00FB421A" w:rsidP="006A1B56">
      <w:pPr>
        <w:spacing w:after="0" w:line="240" w:lineRule="auto"/>
        <w:ind w:left="708"/>
        <w:rPr>
          <w:rFonts w:ascii="Times New Roman" w:hAnsi="Times New Roman"/>
          <w:b/>
          <w:bCs/>
          <w:sz w:val="16"/>
          <w:szCs w:val="16"/>
          <w:lang w:val="pt-PT"/>
        </w:rPr>
      </w:pPr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 xml:space="preserve">Av. Salvador Allende nº 702, R/c, Maputo. Moçambique </w:t>
      </w:r>
    </w:p>
    <w:p w:rsidR="00286B8C" w:rsidRPr="009D572A" w:rsidRDefault="00FB421A" w:rsidP="006A1B56">
      <w:pPr>
        <w:spacing w:after="0" w:line="240" w:lineRule="auto"/>
        <w:ind w:left="708"/>
        <w:rPr>
          <w:rFonts w:ascii="Times New Roman" w:hAnsi="Times New Roman"/>
          <w:b/>
          <w:bCs/>
          <w:sz w:val="16"/>
          <w:szCs w:val="16"/>
          <w:lang w:val="pt-PT"/>
        </w:rPr>
      </w:pPr>
      <w:proofErr w:type="gramStart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>Email</w:t>
      </w:r>
      <w:proofErr w:type="gramEnd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 xml:space="preserve">: </w:t>
      </w:r>
      <w:hyperlink r:id="rId27" w:tgtFrame="_parent" w:history="1">
        <w:r w:rsidRPr="00FB421A">
          <w:rPr>
            <w:rStyle w:val="Hyperlink"/>
            <w:rFonts w:ascii="Times New Roman" w:hAnsi="Times New Roman"/>
            <w:b/>
            <w:bCs/>
            <w:sz w:val="16"/>
            <w:szCs w:val="16"/>
            <w:lang w:val="pt-PT"/>
          </w:rPr>
          <w:t>cimed@health.uem.mz</w:t>
        </w:r>
      </w:hyperlink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 xml:space="preserve"> </w:t>
      </w:r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ab/>
      </w:r>
    </w:p>
    <w:p w:rsidR="00286B8C" w:rsidRPr="009D572A" w:rsidRDefault="00FB421A" w:rsidP="006A1B56">
      <w:pPr>
        <w:spacing w:after="0" w:line="240" w:lineRule="auto"/>
        <w:ind w:left="708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 xml:space="preserve">             </w:t>
      </w:r>
      <w:hyperlink r:id="rId28" w:tgtFrame="_parent" w:history="1">
        <w:r w:rsidRPr="00FB421A">
          <w:rPr>
            <w:rStyle w:val="Hyperlink"/>
            <w:rFonts w:ascii="Times New Roman" w:hAnsi="Times New Roman"/>
            <w:b/>
            <w:bCs/>
            <w:sz w:val="16"/>
            <w:szCs w:val="16"/>
            <w:lang w:val="en-US"/>
          </w:rPr>
          <w:t>aroberto@gmail.com</w:t>
        </w:r>
      </w:hyperlink>
    </w:p>
    <w:p w:rsidR="00286B8C" w:rsidRPr="009D572A" w:rsidRDefault="00FB421A" w:rsidP="006A1B56">
      <w:pPr>
        <w:spacing w:after="0" w:line="240" w:lineRule="auto"/>
        <w:ind w:left="708"/>
        <w:rPr>
          <w:rFonts w:ascii="Times New Roman" w:hAnsi="Times New Roman"/>
          <w:b/>
          <w:bCs/>
          <w:sz w:val="16"/>
          <w:szCs w:val="16"/>
          <w:lang w:val="pt-PT"/>
        </w:rPr>
      </w:pPr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 xml:space="preserve">Tel. 21 32 52 27/ 32 42 10  </w:t>
      </w:r>
    </w:p>
    <w:p w:rsidR="00286B8C" w:rsidRPr="009D572A" w:rsidRDefault="00FB421A" w:rsidP="006A1B56">
      <w:pPr>
        <w:spacing w:after="0" w:line="240" w:lineRule="auto"/>
        <w:ind w:left="708"/>
        <w:rPr>
          <w:rFonts w:ascii="Times New Roman" w:hAnsi="Times New Roman"/>
          <w:b/>
          <w:bCs/>
          <w:sz w:val="16"/>
          <w:szCs w:val="16"/>
          <w:lang w:val="pt-PT"/>
        </w:rPr>
      </w:pPr>
      <w:proofErr w:type="gramStart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>Fax</w:t>
      </w:r>
      <w:proofErr w:type="gramEnd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 xml:space="preserve">: 21 32 52 55 </w:t>
      </w:r>
    </w:p>
    <w:p w:rsidR="008C674B" w:rsidRPr="009D572A" w:rsidRDefault="00FB421A" w:rsidP="006A1B56">
      <w:pPr>
        <w:spacing w:after="0" w:line="240" w:lineRule="auto"/>
        <w:ind w:left="708"/>
        <w:rPr>
          <w:rFonts w:ascii="Times New Roman" w:hAnsi="Times New Roman"/>
          <w:sz w:val="16"/>
          <w:szCs w:val="16"/>
          <w:lang w:val="pt-PT"/>
        </w:rPr>
      </w:pPr>
      <w:proofErr w:type="spellStart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>Cel</w:t>
      </w:r>
      <w:proofErr w:type="spellEnd"/>
      <w:r w:rsidRPr="00FB421A">
        <w:rPr>
          <w:rFonts w:ascii="Times New Roman" w:hAnsi="Times New Roman"/>
          <w:b/>
          <w:bCs/>
          <w:sz w:val="16"/>
          <w:szCs w:val="16"/>
          <w:lang w:val="pt-PT"/>
        </w:rPr>
        <w:t xml:space="preserve">: 82 988 4930 </w:t>
      </w:r>
    </w:p>
    <w:sectPr w:rsidR="008C674B" w:rsidRPr="009D572A" w:rsidSect="00B077F6">
      <w:pgSz w:w="11906" w:h="16838"/>
      <w:pgMar w:top="851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3D" w:rsidRDefault="00801E3D" w:rsidP="00502288">
      <w:pPr>
        <w:spacing w:after="0" w:line="240" w:lineRule="auto"/>
      </w:pPr>
      <w:r>
        <w:separator/>
      </w:r>
    </w:p>
  </w:endnote>
  <w:endnote w:type="continuationSeparator" w:id="0">
    <w:p w:rsidR="00801E3D" w:rsidRDefault="00801E3D" w:rsidP="0050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ovanni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9F" w:rsidRPr="00943B8F" w:rsidRDefault="0051709F" w:rsidP="006E29CC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8280"/>
      </w:tabs>
      <w:rPr>
        <w:rStyle w:val="SubtleEmphasis"/>
        <w:sz w:val="20"/>
        <w:szCs w:val="20"/>
        <w:lang w:val="pt-BR"/>
      </w:rPr>
    </w:pPr>
    <w:r w:rsidRPr="00943B8F">
      <w:rPr>
        <w:rStyle w:val="SubtleEmphasis"/>
        <w:sz w:val="20"/>
        <w:szCs w:val="20"/>
        <w:lang w:val="pt-BR"/>
      </w:rPr>
      <w:t xml:space="preserve">Manual de Referência para o Técnico de Medicina </w:t>
    </w:r>
    <w:r>
      <w:rPr>
        <w:rStyle w:val="SubtleEmphasis"/>
        <w:sz w:val="20"/>
        <w:szCs w:val="20"/>
        <w:lang w:val="pt-BR"/>
      </w:rPr>
      <w:tab/>
    </w:r>
    <w:r w:rsidRPr="00943B8F">
      <w:rPr>
        <w:rStyle w:val="SubtleEmphasis"/>
        <w:sz w:val="20"/>
        <w:szCs w:val="20"/>
        <w:lang w:val="pt-BR"/>
      </w:rPr>
      <w:tab/>
      <w:t xml:space="preserve"> </w:t>
    </w:r>
    <w:r w:rsidR="00341005" w:rsidRPr="00943B8F">
      <w:rPr>
        <w:rStyle w:val="SubtleEmphasis"/>
        <w:sz w:val="20"/>
        <w:szCs w:val="20"/>
      </w:rPr>
      <w:fldChar w:fldCharType="begin"/>
    </w:r>
    <w:r w:rsidRPr="00943B8F">
      <w:rPr>
        <w:rStyle w:val="SubtleEmphasis"/>
        <w:sz w:val="20"/>
        <w:szCs w:val="20"/>
        <w:lang w:val="pt-BR"/>
      </w:rPr>
      <w:instrText xml:space="preserve"> PAGE   \* MERGEFORMAT </w:instrText>
    </w:r>
    <w:r w:rsidR="00341005" w:rsidRPr="00943B8F">
      <w:rPr>
        <w:rStyle w:val="SubtleEmphasis"/>
        <w:sz w:val="20"/>
        <w:szCs w:val="20"/>
      </w:rPr>
      <w:fldChar w:fldCharType="separate"/>
    </w:r>
    <w:r w:rsidR="005A797C">
      <w:rPr>
        <w:rStyle w:val="SubtleEmphasis"/>
        <w:noProof/>
        <w:sz w:val="20"/>
        <w:szCs w:val="20"/>
        <w:lang w:val="pt-BR"/>
      </w:rPr>
      <w:t>328</w:t>
    </w:r>
    <w:r w:rsidR="00341005" w:rsidRPr="00943B8F">
      <w:rPr>
        <w:rStyle w:val="SubtleEmphasis"/>
        <w:sz w:val="20"/>
        <w:szCs w:val="20"/>
      </w:rPr>
      <w:fldChar w:fldCharType="end"/>
    </w:r>
  </w:p>
  <w:p w:rsidR="0051709F" w:rsidRPr="00943B8F" w:rsidRDefault="0051709F" w:rsidP="00943B8F">
    <w:pPr>
      <w:pStyle w:val="Footer"/>
      <w:pBdr>
        <w:top w:val="single" w:sz="4" w:space="1" w:color="auto"/>
      </w:pBdr>
      <w:rPr>
        <w:rStyle w:val="SubtleEmphasis"/>
        <w:sz w:val="20"/>
        <w:szCs w:val="20"/>
      </w:rPr>
    </w:pPr>
    <w:r w:rsidRPr="00943B8F">
      <w:rPr>
        <w:rStyle w:val="SubtleEmphasis"/>
        <w:sz w:val="20"/>
        <w:szCs w:val="20"/>
      </w:rPr>
      <w:t xml:space="preserve">Reacções </w:t>
    </w:r>
    <w:proofErr w:type="spellStart"/>
    <w:r w:rsidRPr="00943B8F">
      <w:rPr>
        <w:rStyle w:val="SubtleEmphasis"/>
        <w:sz w:val="20"/>
        <w:szCs w:val="20"/>
      </w:rPr>
      <w:t>Adversas</w:t>
    </w:r>
    <w:proofErr w:type="spellEnd"/>
    <w:r w:rsidRPr="00943B8F">
      <w:rPr>
        <w:rStyle w:val="SubtleEmphasis"/>
        <w:sz w:val="20"/>
        <w:szCs w:val="20"/>
      </w:rPr>
      <w:t xml:space="preserve"> à </w:t>
    </w:r>
    <w:proofErr w:type="spellStart"/>
    <w:r w:rsidRPr="00943B8F">
      <w:rPr>
        <w:rStyle w:val="SubtleEmphasis"/>
        <w:sz w:val="20"/>
        <w:szCs w:val="20"/>
      </w:rPr>
      <w:t>Medicação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3D" w:rsidRDefault="00801E3D" w:rsidP="00502288">
      <w:pPr>
        <w:spacing w:after="0" w:line="240" w:lineRule="auto"/>
      </w:pPr>
      <w:r>
        <w:separator/>
      </w:r>
    </w:p>
  </w:footnote>
  <w:footnote w:type="continuationSeparator" w:id="0">
    <w:p w:rsidR="00801E3D" w:rsidRDefault="00801E3D" w:rsidP="00502288">
      <w:pPr>
        <w:spacing w:after="0" w:line="240" w:lineRule="auto"/>
      </w:pPr>
      <w:r>
        <w:continuationSeparator/>
      </w:r>
    </w:p>
  </w:footnote>
  <w:footnote w:id="1">
    <w:p w:rsidR="0051709F" w:rsidRPr="00E104D3" w:rsidRDefault="0051709F" w:rsidP="00E104D3">
      <w:pPr>
        <w:pStyle w:val="EndnoteText"/>
        <w:rPr>
          <w:rFonts w:ascii="Arial" w:hAnsi="Arial" w:cs="Arial"/>
          <w:i/>
          <w:sz w:val="18"/>
          <w:szCs w:val="18"/>
          <w:lang w:val="en-US"/>
        </w:rPr>
      </w:pPr>
      <w:r w:rsidRPr="00E104D3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E104D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104D3">
        <w:rPr>
          <w:rFonts w:ascii="Arial" w:hAnsi="Arial" w:cs="Arial"/>
          <w:i/>
          <w:sz w:val="18"/>
          <w:szCs w:val="18"/>
          <w:lang w:val="en-US"/>
        </w:rPr>
        <w:t>Forna</w:t>
      </w:r>
      <w:proofErr w:type="spellEnd"/>
      <w:r w:rsidRPr="00E104D3">
        <w:rPr>
          <w:rFonts w:ascii="Arial" w:hAnsi="Arial" w:cs="Arial"/>
          <w:i/>
          <w:sz w:val="18"/>
          <w:szCs w:val="18"/>
          <w:lang w:val="en-US"/>
        </w:rPr>
        <w:t xml:space="preserve"> F et al.  </w:t>
      </w:r>
      <w:proofErr w:type="gramStart"/>
      <w:r w:rsidRPr="00E104D3">
        <w:rPr>
          <w:rFonts w:ascii="Arial" w:hAnsi="Arial" w:cs="Arial"/>
          <w:i/>
          <w:sz w:val="18"/>
          <w:szCs w:val="18"/>
          <w:lang w:val="en-US"/>
        </w:rPr>
        <w:t>Clinical Toxicity of Highly Active Antiretroviral Therapy in a Home-Based AIDS Care Program in Rural Uganda.</w:t>
      </w:r>
      <w:proofErr w:type="gramEnd"/>
      <w:r w:rsidRPr="00E104D3">
        <w:rPr>
          <w:rFonts w:ascii="Arial" w:hAnsi="Arial" w:cs="Arial"/>
          <w:i/>
          <w:sz w:val="18"/>
          <w:szCs w:val="18"/>
          <w:lang w:val="en-US"/>
        </w:rPr>
        <w:t xml:space="preserve">  J </w:t>
      </w:r>
      <w:proofErr w:type="spellStart"/>
      <w:r w:rsidRPr="00E104D3">
        <w:rPr>
          <w:rFonts w:ascii="Arial" w:hAnsi="Arial" w:cs="Arial"/>
          <w:i/>
          <w:sz w:val="18"/>
          <w:szCs w:val="18"/>
          <w:lang w:val="en-US"/>
        </w:rPr>
        <w:t>Acquir</w:t>
      </w:r>
      <w:proofErr w:type="spellEnd"/>
      <w:r w:rsidRPr="00E104D3">
        <w:rPr>
          <w:rFonts w:ascii="Arial" w:hAnsi="Arial" w:cs="Arial"/>
          <w:i/>
          <w:sz w:val="18"/>
          <w:szCs w:val="18"/>
          <w:lang w:val="en-US"/>
        </w:rPr>
        <w:t xml:space="preserve"> Immune </w:t>
      </w:r>
      <w:proofErr w:type="spellStart"/>
      <w:r w:rsidRPr="00E104D3">
        <w:rPr>
          <w:rFonts w:ascii="Arial" w:hAnsi="Arial" w:cs="Arial"/>
          <w:i/>
          <w:sz w:val="18"/>
          <w:szCs w:val="18"/>
          <w:lang w:val="en-US"/>
        </w:rPr>
        <w:t>Defic</w:t>
      </w:r>
      <w:proofErr w:type="spellEnd"/>
      <w:r w:rsidRPr="00E104D3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E104D3">
        <w:rPr>
          <w:rFonts w:ascii="Arial" w:hAnsi="Arial" w:cs="Arial"/>
          <w:i/>
          <w:sz w:val="18"/>
          <w:szCs w:val="18"/>
          <w:lang w:val="en-US"/>
        </w:rPr>
        <w:t>Synd</w:t>
      </w:r>
      <w:proofErr w:type="spellEnd"/>
      <w:r w:rsidRPr="00E104D3">
        <w:rPr>
          <w:rFonts w:ascii="Arial" w:hAnsi="Arial" w:cs="Arial"/>
          <w:i/>
          <w:sz w:val="18"/>
          <w:szCs w:val="18"/>
          <w:lang w:val="en-US"/>
        </w:rPr>
        <w:t xml:space="preserve"> 2007;44:456-62</w:t>
      </w:r>
    </w:p>
  </w:footnote>
  <w:footnote w:id="2">
    <w:p w:rsidR="0051709F" w:rsidRPr="00E104D3" w:rsidRDefault="0051709F">
      <w:pPr>
        <w:pStyle w:val="FootnoteText"/>
        <w:rPr>
          <w:rFonts w:ascii="Arial" w:hAnsi="Arial" w:cs="Arial"/>
          <w:i/>
          <w:sz w:val="18"/>
          <w:szCs w:val="18"/>
          <w:lang w:val="en-US"/>
        </w:rPr>
      </w:pPr>
      <w:r w:rsidRPr="00E104D3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E104D3">
        <w:rPr>
          <w:rFonts w:ascii="Arial" w:hAnsi="Arial" w:cs="Arial"/>
          <w:i/>
          <w:sz w:val="18"/>
          <w:szCs w:val="18"/>
        </w:rPr>
        <w:t xml:space="preserve"> </w:t>
      </w:r>
      <w:r w:rsidRPr="00E104D3">
        <w:rPr>
          <w:rFonts w:ascii="Arial" w:hAnsi="Arial" w:cs="Arial"/>
          <w:i/>
          <w:sz w:val="18"/>
          <w:szCs w:val="18"/>
          <w:lang w:val="en-US"/>
        </w:rPr>
        <w:t>Bartlett, Gallant, Medical Management of HIV Infection, 2006</w:t>
      </w:r>
    </w:p>
  </w:footnote>
  <w:footnote w:id="3">
    <w:p w:rsidR="0051709F" w:rsidRPr="00F62D25" w:rsidRDefault="0051709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EndnoteReference"/>
        </w:rPr>
        <w:footnoteRef/>
      </w:r>
      <w:r>
        <w:t xml:space="preserve"> </w:t>
      </w:r>
      <w:r w:rsidRPr="00F62D25">
        <w:rPr>
          <w:lang w:val="pt-PT"/>
        </w:rPr>
        <w:t xml:space="preserve"> </w:t>
      </w:r>
      <w:proofErr w:type="spellStart"/>
      <w:r w:rsidRPr="00F62D25">
        <w:rPr>
          <w:lang w:val="pt-PT"/>
        </w:rPr>
        <w:t>MISAU</w:t>
      </w:r>
      <w:proofErr w:type="spellEnd"/>
      <w:r w:rsidRPr="00F62D25">
        <w:rPr>
          <w:lang w:val="pt-PT"/>
        </w:rPr>
        <w:t xml:space="preserve"> – </w:t>
      </w:r>
      <w:proofErr w:type="spellStart"/>
      <w:proofErr w:type="gramStart"/>
      <w:r w:rsidRPr="00F62D25">
        <w:rPr>
          <w:lang w:val="pt-PT"/>
        </w:rPr>
        <w:t>PNCTL</w:t>
      </w:r>
      <w:proofErr w:type="spellEnd"/>
      <w:r w:rsidRPr="00F62D25">
        <w:rPr>
          <w:lang w:val="pt-PT"/>
        </w:rPr>
        <w:t xml:space="preserve">.  </w:t>
      </w:r>
      <w:proofErr w:type="gramEnd"/>
      <w:r w:rsidRPr="00F62D25">
        <w:rPr>
          <w:lang w:val="pt-PT"/>
        </w:rPr>
        <w:t>Manual Clinico de Tuberculose, 2006.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B2"/>
    <w:multiLevelType w:val="hybridMultilevel"/>
    <w:tmpl w:val="319CA8F6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06006"/>
    <w:multiLevelType w:val="hybridMultilevel"/>
    <w:tmpl w:val="2ECE198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B6406"/>
    <w:multiLevelType w:val="hybridMultilevel"/>
    <w:tmpl w:val="30A6BEF8"/>
    <w:lvl w:ilvl="0" w:tplc="C1741D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C02100">
      <w:start w:val="114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04E14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D6E4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F449B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A259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24A7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E74E9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0841D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0654078C"/>
    <w:multiLevelType w:val="hybridMultilevel"/>
    <w:tmpl w:val="5128CE2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E7367"/>
    <w:multiLevelType w:val="hybridMultilevel"/>
    <w:tmpl w:val="EA6CCA32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5380"/>
    <w:multiLevelType w:val="hybridMultilevel"/>
    <w:tmpl w:val="16EA96AC"/>
    <w:lvl w:ilvl="0" w:tplc="ED72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ECA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00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E6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CB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8A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0F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A7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00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B17CAF"/>
    <w:multiLevelType w:val="hybridMultilevel"/>
    <w:tmpl w:val="0FF0BB8A"/>
    <w:lvl w:ilvl="0" w:tplc="483E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EAB96">
      <w:start w:val="10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69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E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66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A5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4B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CE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4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481982"/>
    <w:multiLevelType w:val="hybridMultilevel"/>
    <w:tmpl w:val="1D6E8656"/>
    <w:lvl w:ilvl="0" w:tplc="B2620E7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/>
        <w:color w:val="auto"/>
        <w:u w:val="none"/>
      </w:rPr>
    </w:lvl>
    <w:lvl w:ilvl="1" w:tplc="04360019">
      <w:start w:val="1"/>
      <w:numFmt w:val="lowerLetter"/>
      <w:lvlText w:val="%2."/>
      <w:lvlJc w:val="left"/>
      <w:pPr>
        <w:ind w:left="1090" w:hanging="360"/>
      </w:pPr>
    </w:lvl>
    <w:lvl w:ilvl="2" w:tplc="0436001B" w:tentative="1">
      <w:start w:val="1"/>
      <w:numFmt w:val="lowerRoman"/>
      <w:lvlText w:val="%3."/>
      <w:lvlJc w:val="right"/>
      <w:pPr>
        <w:ind w:left="1810" w:hanging="180"/>
      </w:pPr>
    </w:lvl>
    <w:lvl w:ilvl="3" w:tplc="0436000F" w:tentative="1">
      <w:start w:val="1"/>
      <w:numFmt w:val="decimal"/>
      <w:lvlText w:val="%4."/>
      <w:lvlJc w:val="left"/>
      <w:pPr>
        <w:ind w:left="2530" w:hanging="360"/>
      </w:pPr>
    </w:lvl>
    <w:lvl w:ilvl="4" w:tplc="04360019" w:tentative="1">
      <w:start w:val="1"/>
      <w:numFmt w:val="lowerLetter"/>
      <w:lvlText w:val="%5."/>
      <w:lvlJc w:val="left"/>
      <w:pPr>
        <w:ind w:left="3250" w:hanging="360"/>
      </w:pPr>
    </w:lvl>
    <w:lvl w:ilvl="5" w:tplc="0436001B" w:tentative="1">
      <w:start w:val="1"/>
      <w:numFmt w:val="lowerRoman"/>
      <w:lvlText w:val="%6."/>
      <w:lvlJc w:val="right"/>
      <w:pPr>
        <w:ind w:left="3970" w:hanging="180"/>
      </w:pPr>
    </w:lvl>
    <w:lvl w:ilvl="6" w:tplc="0436000F" w:tentative="1">
      <w:start w:val="1"/>
      <w:numFmt w:val="decimal"/>
      <w:lvlText w:val="%7."/>
      <w:lvlJc w:val="left"/>
      <w:pPr>
        <w:ind w:left="4690" w:hanging="360"/>
      </w:pPr>
    </w:lvl>
    <w:lvl w:ilvl="7" w:tplc="04360019" w:tentative="1">
      <w:start w:val="1"/>
      <w:numFmt w:val="lowerLetter"/>
      <w:lvlText w:val="%8."/>
      <w:lvlJc w:val="left"/>
      <w:pPr>
        <w:ind w:left="5410" w:hanging="360"/>
      </w:pPr>
    </w:lvl>
    <w:lvl w:ilvl="8" w:tplc="043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21A90E23"/>
    <w:multiLevelType w:val="hybridMultilevel"/>
    <w:tmpl w:val="17324C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407A0">
      <w:start w:val="1"/>
      <w:numFmt w:val="bullet"/>
      <w:lvlText w:val=""/>
      <w:lvlJc w:val="righ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E154E"/>
    <w:multiLevelType w:val="hybridMultilevel"/>
    <w:tmpl w:val="E8E05AB6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15557"/>
    <w:multiLevelType w:val="hybridMultilevel"/>
    <w:tmpl w:val="6EB2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82555"/>
    <w:multiLevelType w:val="hybridMultilevel"/>
    <w:tmpl w:val="DE9482E2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662E2"/>
    <w:multiLevelType w:val="hybridMultilevel"/>
    <w:tmpl w:val="6E785AB2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16233"/>
    <w:multiLevelType w:val="hybridMultilevel"/>
    <w:tmpl w:val="1F7E7470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972FE"/>
    <w:multiLevelType w:val="hybridMultilevel"/>
    <w:tmpl w:val="88ACD8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8006FC"/>
    <w:multiLevelType w:val="hybridMultilevel"/>
    <w:tmpl w:val="2EB4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716A6"/>
    <w:multiLevelType w:val="hybridMultilevel"/>
    <w:tmpl w:val="E9120152"/>
    <w:lvl w:ilvl="0" w:tplc="F016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EE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6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6B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01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0A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03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8A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2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2A6400"/>
    <w:multiLevelType w:val="hybridMultilevel"/>
    <w:tmpl w:val="D66CA310"/>
    <w:lvl w:ilvl="0" w:tplc="1E040258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hint="default"/>
        <w:b/>
        <w:color w:val="4F81BD" w:themeColor="accent1"/>
        <w:u w:val="none"/>
      </w:rPr>
    </w:lvl>
    <w:lvl w:ilvl="1" w:tplc="04360019">
      <w:start w:val="1"/>
      <w:numFmt w:val="lowerLetter"/>
      <w:lvlText w:val="%2."/>
      <w:lvlJc w:val="left"/>
      <w:pPr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56790F"/>
    <w:multiLevelType w:val="hybridMultilevel"/>
    <w:tmpl w:val="684EF45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27EBB"/>
    <w:multiLevelType w:val="hybridMultilevel"/>
    <w:tmpl w:val="3FC288C2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108B5"/>
    <w:multiLevelType w:val="hybridMultilevel"/>
    <w:tmpl w:val="CCC8D1C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D6D22"/>
    <w:multiLevelType w:val="hybridMultilevel"/>
    <w:tmpl w:val="63B2437C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6788C"/>
    <w:multiLevelType w:val="hybridMultilevel"/>
    <w:tmpl w:val="C5C6C816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90EA0"/>
    <w:multiLevelType w:val="hybridMultilevel"/>
    <w:tmpl w:val="625A6ACE"/>
    <w:lvl w:ilvl="0" w:tplc="0809000F">
      <w:start w:val="1"/>
      <w:numFmt w:val="decimal"/>
      <w:lvlText w:val="%1."/>
      <w:lvlJc w:val="left"/>
      <w:pPr>
        <w:ind w:left="8317" w:hanging="360"/>
      </w:pPr>
    </w:lvl>
    <w:lvl w:ilvl="1" w:tplc="08090019" w:tentative="1">
      <w:start w:val="1"/>
      <w:numFmt w:val="lowerLetter"/>
      <w:lvlText w:val="%2."/>
      <w:lvlJc w:val="left"/>
      <w:pPr>
        <w:ind w:left="9037" w:hanging="360"/>
      </w:pPr>
    </w:lvl>
    <w:lvl w:ilvl="2" w:tplc="0809001B" w:tentative="1">
      <w:start w:val="1"/>
      <w:numFmt w:val="lowerRoman"/>
      <w:lvlText w:val="%3."/>
      <w:lvlJc w:val="right"/>
      <w:pPr>
        <w:ind w:left="9757" w:hanging="180"/>
      </w:pPr>
    </w:lvl>
    <w:lvl w:ilvl="3" w:tplc="0809000F" w:tentative="1">
      <w:start w:val="1"/>
      <w:numFmt w:val="decimal"/>
      <w:lvlText w:val="%4."/>
      <w:lvlJc w:val="left"/>
      <w:pPr>
        <w:ind w:left="10477" w:hanging="360"/>
      </w:pPr>
    </w:lvl>
    <w:lvl w:ilvl="4" w:tplc="08090019" w:tentative="1">
      <w:start w:val="1"/>
      <w:numFmt w:val="lowerLetter"/>
      <w:lvlText w:val="%5."/>
      <w:lvlJc w:val="left"/>
      <w:pPr>
        <w:ind w:left="11197" w:hanging="360"/>
      </w:pPr>
    </w:lvl>
    <w:lvl w:ilvl="5" w:tplc="0809001B" w:tentative="1">
      <w:start w:val="1"/>
      <w:numFmt w:val="lowerRoman"/>
      <w:lvlText w:val="%6."/>
      <w:lvlJc w:val="right"/>
      <w:pPr>
        <w:ind w:left="11917" w:hanging="180"/>
      </w:pPr>
    </w:lvl>
    <w:lvl w:ilvl="6" w:tplc="0809000F" w:tentative="1">
      <w:start w:val="1"/>
      <w:numFmt w:val="decimal"/>
      <w:lvlText w:val="%7."/>
      <w:lvlJc w:val="left"/>
      <w:pPr>
        <w:ind w:left="12637" w:hanging="360"/>
      </w:pPr>
    </w:lvl>
    <w:lvl w:ilvl="7" w:tplc="08090019" w:tentative="1">
      <w:start w:val="1"/>
      <w:numFmt w:val="lowerLetter"/>
      <w:lvlText w:val="%8."/>
      <w:lvlJc w:val="left"/>
      <w:pPr>
        <w:ind w:left="13357" w:hanging="360"/>
      </w:pPr>
    </w:lvl>
    <w:lvl w:ilvl="8" w:tplc="0809001B" w:tentative="1">
      <w:start w:val="1"/>
      <w:numFmt w:val="lowerRoman"/>
      <w:lvlText w:val="%9."/>
      <w:lvlJc w:val="right"/>
      <w:pPr>
        <w:ind w:left="14077" w:hanging="180"/>
      </w:pPr>
    </w:lvl>
  </w:abstractNum>
  <w:abstractNum w:abstractNumId="24">
    <w:nsid w:val="71BD358C"/>
    <w:multiLevelType w:val="hybridMultilevel"/>
    <w:tmpl w:val="E49CD92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B231F"/>
    <w:multiLevelType w:val="hybridMultilevel"/>
    <w:tmpl w:val="19B22062"/>
    <w:lvl w:ilvl="0" w:tplc="C212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4A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8A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C0C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44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E1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40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CF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CD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7C5021C"/>
    <w:multiLevelType w:val="hybridMultilevel"/>
    <w:tmpl w:val="17EACDA4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D7322"/>
    <w:multiLevelType w:val="hybridMultilevel"/>
    <w:tmpl w:val="94FE7658"/>
    <w:lvl w:ilvl="0" w:tplc="917E0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94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88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E6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67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4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0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44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03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6E6FED"/>
    <w:multiLevelType w:val="hybridMultilevel"/>
    <w:tmpl w:val="9C0E52CE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8"/>
  </w:num>
  <w:num w:numId="4">
    <w:abstractNumId w:val="0"/>
  </w:num>
  <w:num w:numId="5">
    <w:abstractNumId w:val="9"/>
  </w:num>
  <w:num w:numId="6">
    <w:abstractNumId w:val="24"/>
  </w:num>
  <w:num w:numId="7">
    <w:abstractNumId w:val="1"/>
  </w:num>
  <w:num w:numId="8">
    <w:abstractNumId w:val="14"/>
  </w:num>
  <w:num w:numId="9">
    <w:abstractNumId w:val="26"/>
  </w:num>
  <w:num w:numId="10">
    <w:abstractNumId w:val="13"/>
  </w:num>
  <w:num w:numId="11">
    <w:abstractNumId w:val="22"/>
  </w:num>
  <w:num w:numId="12">
    <w:abstractNumId w:val="12"/>
  </w:num>
  <w:num w:numId="13">
    <w:abstractNumId w:val="4"/>
  </w:num>
  <w:num w:numId="14">
    <w:abstractNumId w:val="27"/>
  </w:num>
  <w:num w:numId="15">
    <w:abstractNumId w:val="16"/>
  </w:num>
  <w:num w:numId="16">
    <w:abstractNumId w:val="10"/>
  </w:num>
  <w:num w:numId="17">
    <w:abstractNumId w:val="8"/>
  </w:num>
  <w:num w:numId="18">
    <w:abstractNumId w:val="3"/>
  </w:num>
  <w:num w:numId="19">
    <w:abstractNumId w:val="18"/>
  </w:num>
  <w:num w:numId="20">
    <w:abstractNumId w:val="21"/>
  </w:num>
  <w:num w:numId="21">
    <w:abstractNumId w:val="7"/>
  </w:num>
  <w:num w:numId="22">
    <w:abstractNumId w:val="2"/>
  </w:num>
  <w:num w:numId="23">
    <w:abstractNumId w:val="6"/>
  </w:num>
  <w:num w:numId="24">
    <w:abstractNumId w:val="5"/>
  </w:num>
  <w:num w:numId="25">
    <w:abstractNumId w:val="25"/>
  </w:num>
  <w:num w:numId="26">
    <w:abstractNumId w:val="11"/>
  </w:num>
  <w:num w:numId="27">
    <w:abstractNumId w:val="17"/>
  </w:num>
  <w:num w:numId="28">
    <w:abstractNumId w:val="1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7D0"/>
    <w:rsid w:val="000011B9"/>
    <w:rsid w:val="00001690"/>
    <w:rsid w:val="00010D6D"/>
    <w:rsid w:val="00021AFC"/>
    <w:rsid w:val="0002678A"/>
    <w:rsid w:val="00032C5E"/>
    <w:rsid w:val="00034D9B"/>
    <w:rsid w:val="00034DF4"/>
    <w:rsid w:val="00040401"/>
    <w:rsid w:val="00046344"/>
    <w:rsid w:val="000700F9"/>
    <w:rsid w:val="000776B7"/>
    <w:rsid w:val="00082C19"/>
    <w:rsid w:val="00083E75"/>
    <w:rsid w:val="0008657B"/>
    <w:rsid w:val="000A0281"/>
    <w:rsid w:val="000B5DCA"/>
    <w:rsid w:val="000B77EC"/>
    <w:rsid w:val="000C27D2"/>
    <w:rsid w:val="000D5752"/>
    <w:rsid w:val="000F2A13"/>
    <w:rsid w:val="000F7CE0"/>
    <w:rsid w:val="00100932"/>
    <w:rsid w:val="00102109"/>
    <w:rsid w:val="001035DC"/>
    <w:rsid w:val="00103B99"/>
    <w:rsid w:val="001041A2"/>
    <w:rsid w:val="001241FF"/>
    <w:rsid w:val="00126789"/>
    <w:rsid w:val="0012724D"/>
    <w:rsid w:val="00131ECF"/>
    <w:rsid w:val="00136BB0"/>
    <w:rsid w:val="00145532"/>
    <w:rsid w:val="00145F50"/>
    <w:rsid w:val="001540E7"/>
    <w:rsid w:val="00165EE0"/>
    <w:rsid w:val="0016628E"/>
    <w:rsid w:val="00167A8C"/>
    <w:rsid w:val="00172A18"/>
    <w:rsid w:val="00195F3F"/>
    <w:rsid w:val="001A1B28"/>
    <w:rsid w:val="001A71D0"/>
    <w:rsid w:val="001B77CA"/>
    <w:rsid w:val="001C1A06"/>
    <w:rsid w:val="001C2EB1"/>
    <w:rsid w:val="001C3EA2"/>
    <w:rsid w:val="001D2375"/>
    <w:rsid w:val="001D2D33"/>
    <w:rsid w:val="001D4913"/>
    <w:rsid w:val="001E1DF3"/>
    <w:rsid w:val="001E5DE1"/>
    <w:rsid w:val="001E7DCD"/>
    <w:rsid w:val="001F001C"/>
    <w:rsid w:val="001F1139"/>
    <w:rsid w:val="001F3DD1"/>
    <w:rsid w:val="001F5FD0"/>
    <w:rsid w:val="001F7459"/>
    <w:rsid w:val="00203122"/>
    <w:rsid w:val="00211AE9"/>
    <w:rsid w:val="00211E57"/>
    <w:rsid w:val="00216D98"/>
    <w:rsid w:val="00236AE9"/>
    <w:rsid w:val="00260D53"/>
    <w:rsid w:val="00270E92"/>
    <w:rsid w:val="00271022"/>
    <w:rsid w:val="00274EA3"/>
    <w:rsid w:val="002773FA"/>
    <w:rsid w:val="00281606"/>
    <w:rsid w:val="00286B8C"/>
    <w:rsid w:val="0028769B"/>
    <w:rsid w:val="002A6A9B"/>
    <w:rsid w:val="002B090E"/>
    <w:rsid w:val="002B276E"/>
    <w:rsid w:val="002B3912"/>
    <w:rsid w:val="002B43AF"/>
    <w:rsid w:val="002D5C6F"/>
    <w:rsid w:val="002E2095"/>
    <w:rsid w:val="002E3E07"/>
    <w:rsid w:val="003004DA"/>
    <w:rsid w:val="00301486"/>
    <w:rsid w:val="00304ED9"/>
    <w:rsid w:val="00305A5B"/>
    <w:rsid w:val="00311395"/>
    <w:rsid w:val="003210DE"/>
    <w:rsid w:val="00322A94"/>
    <w:rsid w:val="0033181A"/>
    <w:rsid w:val="0034000D"/>
    <w:rsid w:val="00341005"/>
    <w:rsid w:val="003422CB"/>
    <w:rsid w:val="00350F6F"/>
    <w:rsid w:val="00350FEA"/>
    <w:rsid w:val="003530D3"/>
    <w:rsid w:val="00353B0E"/>
    <w:rsid w:val="00356D89"/>
    <w:rsid w:val="00357F42"/>
    <w:rsid w:val="00365CF1"/>
    <w:rsid w:val="00370F22"/>
    <w:rsid w:val="003728EC"/>
    <w:rsid w:val="00373F00"/>
    <w:rsid w:val="00373FBF"/>
    <w:rsid w:val="003772BA"/>
    <w:rsid w:val="00382B8A"/>
    <w:rsid w:val="003869B8"/>
    <w:rsid w:val="00394204"/>
    <w:rsid w:val="0039451D"/>
    <w:rsid w:val="00397D86"/>
    <w:rsid w:val="003A52CF"/>
    <w:rsid w:val="003B0921"/>
    <w:rsid w:val="003B2967"/>
    <w:rsid w:val="003B6988"/>
    <w:rsid w:val="003C044B"/>
    <w:rsid w:val="003C2508"/>
    <w:rsid w:val="003C6BDA"/>
    <w:rsid w:val="003D4361"/>
    <w:rsid w:val="003D6925"/>
    <w:rsid w:val="003D7CA6"/>
    <w:rsid w:val="003F79A5"/>
    <w:rsid w:val="00404E43"/>
    <w:rsid w:val="004157F2"/>
    <w:rsid w:val="0042401F"/>
    <w:rsid w:val="00425683"/>
    <w:rsid w:val="00431459"/>
    <w:rsid w:val="004367B4"/>
    <w:rsid w:val="004417CF"/>
    <w:rsid w:val="0045214A"/>
    <w:rsid w:val="00470E73"/>
    <w:rsid w:val="00476C74"/>
    <w:rsid w:val="00483F2D"/>
    <w:rsid w:val="00484031"/>
    <w:rsid w:val="00490E9D"/>
    <w:rsid w:val="004978C0"/>
    <w:rsid w:val="004A0F15"/>
    <w:rsid w:val="004A2272"/>
    <w:rsid w:val="004A5E1D"/>
    <w:rsid w:val="004A71F6"/>
    <w:rsid w:val="004A7AE4"/>
    <w:rsid w:val="004C02E5"/>
    <w:rsid w:val="004C6402"/>
    <w:rsid w:val="004F2FB4"/>
    <w:rsid w:val="00502288"/>
    <w:rsid w:val="00504776"/>
    <w:rsid w:val="005051C9"/>
    <w:rsid w:val="005128B7"/>
    <w:rsid w:val="00512FED"/>
    <w:rsid w:val="00514EF4"/>
    <w:rsid w:val="00516ED9"/>
    <w:rsid w:val="00517031"/>
    <w:rsid w:val="0051709F"/>
    <w:rsid w:val="00526652"/>
    <w:rsid w:val="00527B1A"/>
    <w:rsid w:val="005344F4"/>
    <w:rsid w:val="005353DF"/>
    <w:rsid w:val="00544516"/>
    <w:rsid w:val="005453A0"/>
    <w:rsid w:val="00546DC2"/>
    <w:rsid w:val="00552F09"/>
    <w:rsid w:val="00552FF0"/>
    <w:rsid w:val="00573D0D"/>
    <w:rsid w:val="00577BAA"/>
    <w:rsid w:val="00582AC9"/>
    <w:rsid w:val="0058405D"/>
    <w:rsid w:val="005869D8"/>
    <w:rsid w:val="00592719"/>
    <w:rsid w:val="00594366"/>
    <w:rsid w:val="00594D47"/>
    <w:rsid w:val="005A4FB9"/>
    <w:rsid w:val="005A797C"/>
    <w:rsid w:val="005E3891"/>
    <w:rsid w:val="005F2085"/>
    <w:rsid w:val="00600BA5"/>
    <w:rsid w:val="006024EC"/>
    <w:rsid w:val="006035BC"/>
    <w:rsid w:val="006059B3"/>
    <w:rsid w:val="0061058C"/>
    <w:rsid w:val="00611639"/>
    <w:rsid w:val="00611E94"/>
    <w:rsid w:val="00616F02"/>
    <w:rsid w:val="006236D1"/>
    <w:rsid w:val="00625F09"/>
    <w:rsid w:val="006261A3"/>
    <w:rsid w:val="006307ED"/>
    <w:rsid w:val="00642C3F"/>
    <w:rsid w:val="006468E1"/>
    <w:rsid w:val="00646CCC"/>
    <w:rsid w:val="00646E0E"/>
    <w:rsid w:val="00646E4C"/>
    <w:rsid w:val="006531D8"/>
    <w:rsid w:val="00654F62"/>
    <w:rsid w:val="00654FF5"/>
    <w:rsid w:val="006650E8"/>
    <w:rsid w:val="006661FB"/>
    <w:rsid w:val="00666E7C"/>
    <w:rsid w:val="00670F34"/>
    <w:rsid w:val="0067237D"/>
    <w:rsid w:val="00673767"/>
    <w:rsid w:val="0068109E"/>
    <w:rsid w:val="00685063"/>
    <w:rsid w:val="006921AB"/>
    <w:rsid w:val="00693FDA"/>
    <w:rsid w:val="006A1B56"/>
    <w:rsid w:val="006A422A"/>
    <w:rsid w:val="006C3748"/>
    <w:rsid w:val="006C5A55"/>
    <w:rsid w:val="006D1BAC"/>
    <w:rsid w:val="006D1DF4"/>
    <w:rsid w:val="006D4910"/>
    <w:rsid w:val="006E28F3"/>
    <w:rsid w:val="006E29CC"/>
    <w:rsid w:val="006E3A02"/>
    <w:rsid w:val="006E480D"/>
    <w:rsid w:val="006F6ED4"/>
    <w:rsid w:val="00700BE3"/>
    <w:rsid w:val="0070743B"/>
    <w:rsid w:val="00713B17"/>
    <w:rsid w:val="0071512A"/>
    <w:rsid w:val="00716C97"/>
    <w:rsid w:val="0072422C"/>
    <w:rsid w:val="007267C3"/>
    <w:rsid w:val="00734612"/>
    <w:rsid w:val="00734871"/>
    <w:rsid w:val="00735E0A"/>
    <w:rsid w:val="007421E6"/>
    <w:rsid w:val="00751249"/>
    <w:rsid w:val="00755EE1"/>
    <w:rsid w:val="007629CF"/>
    <w:rsid w:val="00763844"/>
    <w:rsid w:val="007658E4"/>
    <w:rsid w:val="00776329"/>
    <w:rsid w:val="0079009A"/>
    <w:rsid w:val="00790109"/>
    <w:rsid w:val="007A3456"/>
    <w:rsid w:val="007A3C12"/>
    <w:rsid w:val="007B37D7"/>
    <w:rsid w:val="007B3B75"/>
    <w:rsid w:val="007C4A1C"/>
    <w:rsid w:val="007C519C"/>
    <w:rsid w:val="007C6BAB"/>
    <w:rsid w:val="007D044D"/>
    <w:rsid w:val="007D5742"/>
    <w:rsid w:val="007D6F2B"/>
    <w:rsid w:val="007F1320"/>
    <w:rsid w:val="007F20AB"/>
    <w:rsid w:val="00801E3D"/>
    <w:rsid w:val="00805177"/>
    <w:rsid w:val="00817AF6"/>
    <w:rsid w:val="00825AFA"/>
    <w:rsid w:val="008371E7"/>
    <w:rsid w:val="0084030E"/>
    <w:rsid w:val="00843508"/>
    <w:rsid w:val="00854EEE"/>
    <w:rsid w:val="00855B9B"/>
    <w:rsid w:val="0086080D"/>
    <w:rsid w:val="00860CD0"/>
    <w:rsid w:val="00864811"/>
    <w:rsid w:val="008661AD"/>
    <w:rsid w:val="00866BC0"/>
    <w:rsid w:val="008723D6"/>
    <w:rsid w:val="00883247"/>
    <w:rsid w:val="0088457E"/>
    <w:rsid w:val="00890B83"/>
    <w:rsid w:val="00894C81"/>
    <w:rsid w:val="00896636"/>
    <w:rsid w:val="008A272B"/>
    <w:rsid w:val="008A5EE2"/>
    <w:rsid w:val="008A7694"/>
    <w:rsid w:val="008B0533"/>
    <w:rsid w:val="008B3BE0"/>
    <w:rsid w:val="008C674B"/>
    <w:rsid w:val="008D0E1C"/>
    <w:rsid w:val="008D6BFF"/>
    <w:rsid w:val="008E1020"/>
    <w:rsid w:val="008F2551"/>
    <w:rsid w:val="008F4FB7"/>
    <w:rsid w:val="008F6E79"/>
    <w:rsid w:val="009001A6"/>
    <w:rsid w:val="00901041"/>
    <w:rsid w:val="00904614"/>
    <w:rsid w:val="0090499B"/>
    <w:rsid w:val="00920172"/>
    <w:rsid w:val="00922A0E"/>
    <w:rsid w:val="00930930"/>
    <w:rsid w:val="009342B3"/>
    <w:rsid w:val="009378D9"/>
    <w:rsid w:val="00941C37"/>
    <w:rsid w:val="00943B8F"/>
    <w:rsid w:val="00953CB6"/>
    <w:rsid w:val="00955AC4"/>
    <w:rsid w:val="00961085"/>
    <w:rsid w:val="0096146F"/>
    <w:rsid w:val="00962482"/>
    <w:rsid w:val="00962B92"/>
    <w:rsid w:val="00965586"/>
    <w:rsid w:val="009709AC"/>
    <w:rsid w:val="009716B2"/>
    <w:rsid w:val="00972426"/>
    <w:rsid w:val="0097688A"/>
    <w:rsid w:val="00981E42"/>
    <w:rsid w:val="00992E9F"/>
    <w:rsid w:val="009957C1"/>
    <w:rsid w:val="009A1ADC"/>
    <w:rsid w:val="009A3107"/>
    <w:rsid w:val="009A3665"/>
    <w:rsid w:val="009C1A9B"/>
    <w:rsid w:val="009D494F"/>
    <w:rsid w:val="009D572A"/>
    <w:rsid w:val="009D634A"/>
    <w:rsid w:val="009D67D0"/>
    <w:rsid w:val="009D7710"/>
    <w:rsid w:val="009E64D8"/>
    <w:rsid w:val="009E786A"/>
    <w:rsid w:val="009F001A"/>
    <w:rsid w:val="009F08C8"/>
    <w:rsid w:val="009F2FA1"/>
    <w:rsid w:val="009F3C74"/>
    <w:rsid w:val="00A07954"/>
    <w:rsid w:val="00A15FC3"/>
    <w:rsid w:val="00A21D3B"/>
    <w:rsid w:val="00A269C5"/>
    <w:rsid w:val="00A334BA"/>
    <w:rsid w:val="00A35BEB"/>
    <w:rsid w:val="00A35F08"/>
    <w:rsid w:val="00A36E0B"/>
    <w:rsid w:val="00A41B03"/>
    <w:rsid w:val="00A46046"/>
    <w:rsid w:val="00A46600"/>
    <w:rsid w:val="00A53F0E"/>
    <w:rsid w:val="00A55D92"/>
    <w:rsid w:val="00A57FE2"/>
    <w:rsid w:val="00A60C36"/>
    <w:rsid w:val="00A64698"/>
    <w:rsid w:val="00A662AB"/>
    <w:rsid w:val="00A6651D"/>
    <w:rsid w:val="00A66E86"/>
    <w:rsid w:val="00A73A67"/>
    <w:rsid w:val="00A7622E"/>
    <w:rsid w:val="00A9017D"/>
    <w:rsid w:val="00A901F2"/>
    <w:rsid w:val="00A91D22"/>
    <w:rsid w:val="00A95958"/>
    <w:rsid w:val="00A95BE4"/>
    <w:rsid w:val="00AA5F8B"/>
    <w:rsid w:val="00AA6E64"/>
    <w:rsid w:val="00AB41DA"/>
    <w:rsid w:val="00AB6984"/>
    <w:rsid w:val="00AD0658"/>
    <w:rsid w:val="00AD4304"/>
    <w:rsid w:val="00AE03CB"/>
    <w:rsid w:val="00AE4140"/>
    <w:rsid w:val="00AE607F"/>
    <w:rsid w:val="00AE7211"/>
    <w:rsid w:val="00AF0370"/>
    <w:rsid w:val="00B01943"/>
    <w:rsid w:val="00B03710"/>
    <w:rsid w:val="00B03BE1"/>
    <w:rsid w:val="00B077F6"/>
    <w:rsid w:val="00B1080F"/>
    <w:rsid w:val="00B167D2"/>
    <w:rsid w:val="00B16CF9"/>
    <w:rsid w:val="00B206E9"/>
    <w:rsid w:val="00B44970"/>
    <w:rsid w:val="00B519F8"/>
    <w:rsid w:val="00B54C9C"/>
    <w:rsid w:val="00B5619F"/>
    <w:rsid w:val="00B702F6"/>
    <w:rsid w:val="00B7511A"/>
    <w:rsid w:val="00B753DD"/>
    <w:rsid w:val="00B7630F"/>
    <w:rsid w:val="00B80D7A"/>
    <w:rsid w:val="00B87F87"/>
    <w:rsid w:val="00B916D4"/>
    <w:rsid w:val="00B93F47"/>
    <w:rsid w:val="00BA3222"/>
    <w:rsid w:val="00BB6947"/>
    <w:rsid w:val="00BB72B6"/>
    <w:rsid w:val="00BC6D4E"/>
    <w:rsid w:val="00BD196D"/>
    <w:rsid w:val="00BD23F0"/>
    <w:rsid w:val="00BD2CB9"/>
    <w:rsid w:val="00BE6946"/>
    <w:rsid w:val="00BF0178"/>
    <w:rsid w:val="00BF3FED"/>
    <w:rsid w:val="00BF64A2"/>
    <w:rsid w:val="00BF728C"/>
    <w:rsid w:val="00C00F14"/>
    <w:rsid w:val="00C01EBA"/>
    <w:rsid w:val="00C044E0"/>
    <w:rsid w:val="00C11C17"/>
    <w:rsid w:val="00C12BA9"/>
    <w:rsid w:val="00C1349F"/>
    <w:rsid w:val="00C239D6"/>
    <w:rsid w:val="00C26396"/>
    <w:rsid w:val="00C31BF8"/>
    <w:rsid w:val="00C326D9"/>
    <w:rsid w:val="00C41D39"/>
    <w:rsid w:val="00C50428"/>
    <w:rsid w:val="00C55895"/>
    <w:rsid w:val="00C8308A"/>
    <w:rsid w:val="00C84BA3"/>
    <w:rsid w:val="00C858BA"/>
    <w:rsid w:val="00C85E69"/>
    <w:rsid w:val="00C9060D"/>
    <w:rsid w:val="00C92D10"/>
    <w:rsid w:val="00CA299F"/>
    <w:rsid w:val="00CA4220"/>
    <w:rsid w:val="00CA4FFA"/>
    <w:rsid w:val="00CB0547"/>
    <w:rsid w:val="00CB7795"/>
    <w:rsid w:val="00CB7C88"/>
    <w:rsid w:val="00CC15B6"/>
    <w:rsid w:val="00CE0BA1"/>
    <w:rsid w:val="00CE5761"/>
    <w:rsid w:val="00CF0DA1"/>
    <w:rsid w:val="00CF76C3"/>
    <w:rsid w:val="00D044FD"/>
    <w:rsid w:val="00D04A50"/>
    <w:rsid w:val="00D04CD8"/>
    <w:rsid w:val="00D04DB1"/>
    <w:rsid w:val="00D0712C"/>
    <w:rsid w:val="00D209B5"/>
    <w:rsid w:val="00D23B50"/>
    <w:rsid w:val="00D25B8B"/>
    <w:rsid w:val="00D32902"/>
    <w:rsid w:val="00D342C8"/>
    <w:rsid w:val="00D41961"/>
    <w:rsid w:val="00D46A8A"/>
    <w:rsid w:val="00D5485F"/>
    <w:rsid w:val="00D568B1"/>
    <w:rsid w:val="00D576BA"/>
    <w:rsid w:val="00D64B6E"/>
    <w:rsid w:val="00D74422"/>
    <w:rsid w:val="00D81D0B"/>
    <w:rsid w:val="00D822C9"/>
    <w:rsid w:val="00D97EB8"/>
    <w:rsid w:val="00DA1FF4"/>
    <w:rsid w:val="00DA4FFE"/>
    <w:rsid w:val="00DA7E02"/>
    <w:rsid w:val="00DB01B9"/>
    <w:rsid w:val="00DB2B37"/>
    <w:rsid w:val="00DB3E49"/>
    <w:rsid w:val="00DC77C2"/>
    <w:rsid w:val="00DD2E0F"/>
    <w:rsid w:val="00DD4908"/>
    <w:rsid w:val="00DD5246"/>
    <w:rsid w:val="00DD5BA5"/>
    <w:rsid w:val="00DD6FB5"/>
    <w:rsid w:val="00DD7437"/>
    <w:rsid w:val="00DE15DD"/>
    <w:rsid w:val="00DF0230"/>
    <w:rsid w:val="00DF1A19"/>
    <w:rsid w:val="00DF4B28"/>
    <w:rsid w:val="00DF67C1"/>
    <w:rsid w:val="00DF78CD"/>
    <w:rsid w:val="00E104D3"/>
    <w:rsid w:val="00E16A3A"/>
    <w:rsid w:val="00E1709E"/>
    <w:rsid w:val="00E264C0"/>
    <w:rsid w:val="00E42B9F"/>
    <w:rsid w:val="00E44424"/>
    <w:rsid w:val="00E54B01"/>
    <w:rsid w:val="00E55299"/>
    <w:rsid w:val="00E7521E"/>
    <w:rsid w:val="00E83AF9"/>
    <w:rsid w:val="00E9108C"/>
    <w:rsid w:val="00E94A36"/>
    <w:rsid w:val="00EB0967"/>
    <w:rsid w:val="00EC0FE6"/>
    <w:rsid w:val="00EC11C3"/>
    <w:rsid w:val="00EC280A"/>
    <w:rsid w:val="00EC55D0"/>
    <w:rsid w:val="00ED0751"/>
    <w:rsid w:val="00ED6E92"/>
    <w:rsid w:val="00ED719D"/>
    <w:rsid w:val="00EE2765"/>
    <w:rsid w:val="00EE4961"/>
    <w:rsid w:val="00EE560C"/>
    <w:rsid w:val="00EE5888"/>
    <w:rsid w:val="00EF2AA6"/>
    <w:rsid w:val="00EF4472"/>
    <w:rsid w:val="00F00A9F"/>
    <w:rsid w:val="00F027C5"/>
    <w:rsid w:val="00F120E6"/>
    <w:rsid w:val="00F132CA"/>
    <w:rsid w:val="00F21FA6"/>
    <w:rsid w:val="00F25EC3"/>
    <w:rsid w:val="00F26B4F"/>
    <w:rsid w:val="00F27730"/>
    <w:rsid w:val="00F277FF"/>
    <w:rsid w:val="00F414AE"/>
    <w:rsid w:val="00F41D42"/>
    <w:rsid w:val="00F51756"/>
    <w:rsid w:val="00F528B8"/>
    <w:rsid w:val="00F54CB4"/>
    <w:rsid w:val="00F60357"/>
    <w:rsid w:val="00F60715"/>
    <w:rsid w:val="00F6175F"/>
    <w:rsid w:val="00F62C56"/>
    <w:rsid w:val="00F62D25"/>
    <w:rsid w:val="00F661C9"/>
    <w:rsid w:val="00F83EBC"/>
    <w:rsid w:val="00F91689"/>
    <w:rsid w:val="00F9271E"/>
    <w:rsid w:val="00FA0656"/>
    <w:rsid w:val="00FA17DF"/>
    <w:rsid w:val="00FA30D9"/>
    <w:rsid w:val="00FA48CB"/>
    <w:rsid w:val="00FA501D"/>
    <w:rsid w:val="00FA605D"/>
    <w:rsid w:val="00FA6ABD"/>
    <w:rsid w:val="00FB1C06"/>
    <w:rsid w:val="00FB421A"/>
    <w:rsid w:val="00FC75D3"/>
    <w:rsid w:val="00FD0361"/>
    <w:rsid w:val="00FF36AD"/>
    <w:rsid w:val="00FF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CF"/>
    <w:pPr>
      <w:spacing w:after="200" w:line="276" w:lineRule="auto"/>
    </w:pPr>
    <w:rPr>
      <w:sz w:val="22"/>
      <w:szCs w:val="22"/>
      <w:lang w:val="af-ZA" w:eastAsia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67D0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67D0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D0"/>
    <w:rPr>
      <w:rFonts w:ascii="Tahoma" w:hAnsi="Tahoma" w:cs="Tahoma"/>
      <w:sz w:val="16"/>
      <w:szCs w:val="16"/>
    </w:rPr>
  </w:style>
  <w:style w:type="paragraph" w:customStyle="1" w:styleId="StyleArial14ptBoldJustified">
    <w:name w:val="Style Arial 14 pt Bold Justified"/>
    <w:basedOn w:val="Normal"/>
    <w:rsid w:val="00502288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paragraph" w:styleId="Footer">
    <w:name w:val="footer"/>
    <w:basedOn w:val="Normal"/>
    <w:link w:val="FooterChar"/>
    <w:unhideWhenUsed/>
    <w:rsid w:val="0050228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228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02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288"/>
    <w:rPr>
      <w:sz w:val="22"/>
      <w:szCs w:val="22"/>
      <w:lang w:val="af-ZA" w:eastAsia="af-ZA"/>
    </w:rPr>
  </w:style>
  <w:style w:type="paragraph" w:styleId="ListParagraph">
    <w:name w:val="List Paragraph"/>
    <w:basedOn w:val="Normal"/>
    <w:uiPriority w:val="34"/>
    <w:qFormat/>
    <w:rsid w:val="001C3EA2"/>
    <w:pPr>
      <w:ind w:left="720"/>
      <w:contextualSpacing/>
    </w:pPr>
    <w:rPr>
      <w:rFonts w:ascii="Times New Roman" w:eastAsia="Calibri" w:hAnsi="Times New Roman"/>
      <w:sz w:val="24"/>
      <w:lang w:val="en-US" w:eastAsia="en-US"/>
    </w:rPr>
  </w:style>
  <w:style w:type="character" w:styleId="Hyperlink">
    <w:name w:val="Hyperlink"/>
    <w:basedOn w:val="DefaultParagraphFont"/>
    <w:rsid w:val="00C1349F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43B8F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D32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02"/>
    <w:rPr>
      <w:lang w:val="af-ZA" w:eastAsia="af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0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6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af-ZA" w:eastAsia="af-ZA"/>
    </w:rPr>
  </w:style>
  <w:style w:type="paragraph" w:styleId="EndnoteText">
    <w:name w:val="endnote text"/>
    <w:basedOn w:val="Normal"/>
    <w:link w:val="EndnoteTextChar"/>
    <w:uiPriority w:val="99"/>
    <w:unhideWhenUsed/>
    <w:rsid w:val="00C558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5895"/>
    <w:rPr>
      <w:lang w:val="af-ZA" w:eastAsia="af-ZA"/>
    </w:rPr>
  </w:style>
  <w:style w:type="character" w:styleId="EndnoteReference">
    <w:name w:val="endnote reference"/>
    <w:basedOn w:val="DefaultParagraphFont"/>
    <w:uiPriority w:val="99"/>
    <w:semiHidden/>
    <w:unhideWhenUsed/>
    <w:rsid w:val="00C558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8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895"/>
    <w:rPr>
      <w:lang w:val="af-ZA" w:eastAsia="af-ZA"/>
    </w:rPr>
  </w:style>
  <w:style w:type="character" w:styleId="FootnoteReference">
    <w:name w:val="footnote reference"/>
    <w:basedOn w:val="DefaultParagraphFont"/>
    <w:uiPriority w:val="99"/>
    <w:semiHidden/>
    <w:unhideWhenUsed/>
    <w:rsid w:val="00C5589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C6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af-ZA" w:eastAsia="af-ZA"/>
    </w:rPr>
  </w:style>
  <w:style w:type="paragraph" w:styleId="BodyText">
    <w:name w:val="Body Text"/>
    <w:basedOn w:val="Normal"/>
    <w:link w:val="BodyTextChar"/>
    <w:rsid w:val="008C674B"/>
    <w:pPr>
      <w:autoSpaceDE w:val="0"/>
      <w:autoSpaceDN w:val="0"/>
      <w:adjustRightInd w:val="0"/>
      <w:spacing w:after="0" w:line="240" w:lineRule="auto"/>
      <w:jc w:val="center"/>
    </w:pPr>
    <w:rPr>
      <w:rFonts w:ascii="Giovanni-Book" w:hAnsi="Giovanni-Book"/>
      <w:color w:val="000000"/>
      <w:sz w:val="32"/>
      <w:szCs w:val="18"/>
      <w:lang w:val="en-GB" w:eastAsia="sv-SE"/>
    </w:rPr>
  </w:style>
  <w:style w:type="character" w:customStyle="1" w:styleId="BodyTextChar">
    <w:name w:val="Body Text Char"/>
    <w:basedOn w:val="DefaultParagraphFont"/>
    <w:link w:val="BodyText"/>
    <w:rsid w:val="008C674B"/>
    <w:rPr>
      <w:rFonts w:ascii="Giovanni-Book" w:hAnsi="Giovanni-Book"/>
      <w:color w:val="000000"/>
      <w:sz w:val="32"/>
      <w:szCs w:val="18"/>
      <w:lang w:val="en-GB" w:eastAsia="sv-SE"/>
    </w:rPr>
  </w:style>
  <w:style w:type="character" w:styleId="PageNumber">
    <w:name w:val="page number"/>
    <w:basedOn w:val="DefaultParagraphFont"/>
    <w:rsid w:val="008C674B"/>
  </w:style>
  <w:style w:type="paragraph" w:customStyle="1" w:styleId="Nessunaspaziatura">
    <w:name w:val="Nessuna spaziatura"/>
    <w:link w:val="NessunaspaziaturaCarattere"/>
    <w:uiPriority w:val="1"/>
    <w:qFormat/>
    <w:rsid w:val="004A71F6"/>
    <w:rPr>
      <w:sz w:val="22"/>
      <w:szCs w:val="22"/>
    </w:rPr>
  </w:style>
  <w:style w:type="character" w:customStyle="1" w:styleId="NessunaspaziaturaCarattere">
    <w:name w:val="Nessuna spaziatura Carattere"/>
    <w:basedOn w:val="DefaultParagraphFont"/>
    <w:link w:val="Nessunaspaziatura"/>
    <w:uiPriority w:val="1"/>
    <w:rsid w:val="004A71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975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153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5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5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532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3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01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3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package" Target="embeddings/Microsoft_Office_Excel_Worksheet2.xlsx"/><Relationship Id="rId18" Type="http://schemas.openxmlformats.org/officeDocument/2006/relationships/image" Target="media/image6.emf"/><Relationship Id="rId26" Type="http://schemas.openxmlformats.org/officeDocument/2006/relationships/package" Target="embeddings/Microsoft_Office_Word_Document8.docx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4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Office_Excel_Worksheet7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3.xlsx"/><Relationship Id="rId23" Type="http://schemas.openxmlformats.org/officeDocument/2006/relationships/image" Target="media/image9.emf"/><Relationship Id="rId28" Type="http://schemas.openxmlformats.org/officeDocument/2006/relationships/hyperlink" Target="mailto:aroberto@gmail.com" TargetMode="External"/><Relationship Id="rId10" Type="http://schemas.openxmlformats.org/officeDocument/2006/relationships/image" Target="media/image1.emf"/><Relationship Id="rId19" Type="http://schemas.openxmlformats.org/officeDocument/2006/relationships/package" Target="embeddings/Microsoft_Office_Excel_Worksheet5.xlsx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yperlink" Target="mailto:cimed@health.uem.mz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 lang="en-US"/>
            </a:pPr>
            <a:r>
              <a:t>% Pacientes com Neuropatia Periférica (adaptada de Forna </a:t>
            </a:r>
            <a:r>
              <a:rPr i="1"/>
              <a:t>et al</a:t>
            </a:r>
            <a:r>
              <a:t>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% Pacientes com Neuropatia Periférica (adaptada de Forna et al)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 meses sob TARV com d4T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 formatCode="General">
                  <c:v>0</c:v>
                </c:pt>
                <c:pt idx="1">
                  <c:v>5</c:v>
                </c:pt>
                <c:pt idx="2">
                  <c:v>18</c:v>
                </c:pt>
                <c:pt idx="3" formatCode="0%">
                  <c:v>30</c:v>
                </c:pt>
                <c:pt idx="4" formatCode="0%">
                  <c:v>37</c:v>
                </c:pt>
                <c:pt idx="5" formatCode="0%">
                  <c:v>44</c:v>
                </c:pt>
                <c:pt idx="6" formatCode="0%">
                  <c:v>50</c:v>
                </c:pt>
              </c:numCache>
            </c:numRef>
          </c:val>
        </c:ser>
        <c:axId val="88389504"/>
        <c:axId val="88391040"/>
      </c:barChart>
      <c:catAx>
        <c:axId val="883895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88391040"/>
        <c:crosses val="autoZero"/>
        <c:auto val="1"/>
        <c:lblAlgn val="ctr"/>
        <c:lblOffset val="100"/>
      </c:catAx>
      <c:valAx>
        <c:axId val="883910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8838950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F8A6-6F3B-4DC7-85B5-75E3CD8F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4129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26377</CharactersWithSpaces>
  <SharedDoc>false</SharedDoc>
  <HLinks>
    <vt:vector size="6" baseType="variant"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http://depts.washington.edu/hivaids/arvae/case2/index.html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</dc:creator>
  <cp:lastModifiedBy>anabelaa</cp:lastModifiedBy>
  <cp:revision>6</cp:revision>
  <cp:lastPrinted>2010-03-02T22:13:00Z</cp:lastPrinted>
  <dcterms:created xsi:type="dcterms:W3CDTF">2013-02-18T19:08:00Z</dcterms:created>
  <dcterms:modified xsi:type="dcterms:W3CDTF">2013-02-26T08:06:00Z</dcterms:modified>
</cp:coreProperties>
</file>