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BC" w:rsidRDefault="00A578BC" w:rsidP="00BC569F">
      <w:pPr>
        <w:spacing w:after="0"/>
        <w:rPr>
          <w:rFonts w:ascii="Calibri" w:hAnsi="Calibri"/>
          <w:b/>
          <w:bCs/>
          <w:szCs w:val="24"/>
          <w:lang w:val="pt-PT"/>
        </w:rPr>
      </w:pPr>
    </w:p>
    <w:p w:rsidR="00947F77" w:rsidRPr="008A497F" w:rsidRDefault="00947F77" w:rsidP="00BC569F">
      <w:pPr>
        <w:spacing w:after="0"/>
        <w:rPr>
          <w:rFonts w:ascii="Calibri" w:hAnsi="Calibri"/>
          <w:b/>
          <w:bCs/>
          <w:szCs w:val="24"/>
          <w:lang w:val="pt-PT"/>
        </w:rPr>
      </w:pPr>
    </w:p>
    <w:p w:rsidR="00A578BC" w:rsidRPr="00CF0767" w:rsidRDefault="00FA0CA7" w:rsidP="00BC569F">
      <w:pPr>
        <w:spacing w:before="4000" w:after="0"/>
        <w:jc w:val="center"/>
        <w:rPr>
          <w:rFonts w:ascii="Arial" w:hAnsi="Arial" w:cs="Arial"/>
          <w:b/>
          <w:sz w:val="72"/>
          <w:szCs w:val="72"/>
          <w:lang w:val="pt-PT" w:eastAsia="af-ZA"/>
        </w:rPr>
      </w:pPr>
      <w:r w:rsidRPr="00CF0767">
        <w:rPr>
          <w:rFonts w:ascii="Arial" w:hAnsi="Arial" w:cs="Arial"/>
          <w:b/>
          <w:sz w:val="72"/>
          <w:szCs w:val="72"/>
          <w:lang w:val="pt-PT" w:eastAsia="af-ZA"/>
        </w:rPr>
        <w:t>Módulo 4</w:t>
      </w:r>
    </w:p>
    <w:p w:rsidR="00A578BC" w:rsidRPr="00CF0767" w:rsidRDefault="00A578BC" w:rsidP="00BC569F">
      <w:pPr>
        <w:spacing w:after="0"/>
        <w:jc w:val="center"/>
        <w:rPr>
          <w:rFonts w:ascii="Calibri" w:hAnsi="Calibri"/>
          <w:bCs/>
          <w:sz w:val="72"/>
          <w:szCs w:val="72"/>
          <w:lang w:val="pt-BR"/>
        </w:rPr>
      </w:pPr>
      <w:r w:rsidRPr="00CF0767">
        <w:rPr>
          <w:rFonts w:ascii="Calibri" w:hAnsi="Calibri" w:cs="Arial"/>
          <w:b/>
          <w:bCs/>
          <w:sz w:val="72"/>
          <w:szCs w:val="72"/>
          <w:lang w:val="pt-PT"/>
        </w:rPr>
        <w:br/>
      </w:r>
      <w:r w:rsidRPr="00CF0767">
        <w:rPr>
          <w:rFonts w:ascii="Arial" w:hAnsi="Arial" w:cs="Arial"/>
          <w:b/>
          <w:bCs/>
          <w:sz w:val="72"/>
          <w:szCs w:val="72"/>
          <w:lang w:val="pt-PT" w:eastAsia="af-ZA"/>
        </w:rPr>
        <w:t xml:space="preserve">Patologias Constitucionais Associadas ao </w:t>
      </w:r>
      <w:proofErr w:type="spellStart"/>
      <w:proofErr w:type="gramStart"/>
      <w:r w:rsidRPr="00CF0767">
        <w:rPr>
          <w:rFonts w:ascii="Arial" w:hAnsi="Arial" w:cs="Arial"/>
          <w:b/>
          <w:bCs/>
          <w:sz w:val="72"/>
          <w:szCs w:val="72"/>
          <w:lang w:val="pt-PT" w:eastAsia="af-ZA"/>
        </w:rPr>
        <w:t>HIV</w:t>
      </w:r>
      <w:proofErr w:type="spellEnd"/>
      <w:proofErr w:type="gramEnd"/>
    </w:p>
    <w:p w:rsidR="00A578BC" w:rsidRPr="00406A1C" w:rsidRDefault="00A578BC" w:rsidP="00BC569F">
      <w:pPr>
        <w:spacing w:after="0"/>
        <w:jc w:val="center"/>
        <w:rPr>
          <w:rFonts w:ascii="Calibri" w:hAnsi="Calibri"/>
          <w:bCs/>
          <w:szCs w:val="24"/>
          <w:lang w:val="pt-BR"/>
        </w:rPr>
      </w:pPr>
    </w:p>
    <w:p w:rsidR="0055149A" w:rsidRDefault="0055149A">
      <w:pPr>
        <w:spacing w:after="0" w:line="240" w:lineRule="auto"/>
        <w:rPr>
          <w:rFonts w:ascii="Calibri" w:hAnsi="Calibri"/>
          <w:bCs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br w:type="page"/>
      </w:r>
    </w:p>
    <w:p w:rsidR="0055149A" w:rsidRDefault="0055149A">
      <w:pPr>
        <w:spacing w:after="0" w:line="240" w:lineRule="auto"/>
        <w:rPr>
          <w:rFonts w:ascii="Calibri" w:hAnsi="Calibri"/>
          <w:bCs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lastRenderedPageBreak/>
        <w:br w:type="page"/>
      </w:r>
    </w:p>
    <w:p w:rsidR="00A578BC" w:rsidRPr="00406A1C" w:rsidRDefault="00A578BC" w:rsidP="00BC569F">
      <w:pPr>
        <w:spacing w:after="0"/>
        <w:jc w:val="center"/>
        <w:rPr>
          <w:rFonts w:ascii="Calibri" w:hAnsi="Calibri"/>
          <w:bCs/>
          <w:szCs w:val="24"/>
          <w:lang w:val="pt-BR"/>
        </w:rPr>
        <w:sectPr w:rsidR="00A578BC" w:rsidRPr="00406A1C" w:rsidSect="008969A9">
          <w:footerReference w:type="default" r:id="rId8"/>
          <w:pgSz w:w="11906" w:h="16838" w:code="9"/>
          <w:pgMar w:top="851" w:right="851" w:bottom="284" w:left="851" w:header="709" w:footer="709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140"/>
          <w:cols w:space="708"/>
          <w:docGrid w:linePitch="360"/>
        </w:sectPr>
      </w:pPr>
    </w:p>
    <w:p w:rsidR="00A578BC" w:rsidRPr="003D18C7" w:rsidRDefault="00A578BC" w:rsidP="00BC569F">
      <w:pPr>
        <w:pStyle w:val="StyleArial14ptBoldJustified"/>
        <w:spacing w:before="0" w:after="0" w:line="276" w:lineRule="auto"/>
        <w:rPr>
          <w:rFonts w:ascii="Book Antiqua" w:hAnsi="Book Antiqua" w:cs="Arial"/>
          <w:sz w:val="26"/>
          <w:szCs w:val="26"/>
        </w:rPr>
      </w:pPr>
      <w:r w:rsidRPr="003D18C7">
        <w:rPr>
          <w:rFonts w:ascii="Book Antiqua" w:hAnsi="Book Antiqua" w:cs="Arial"/>
          <w:sz w:val="26"/>
          <w:szCs w:val="26"/>
        </w:rPr>
        <w:lastRenderedPageBreak/>
        <w:t>Introdução</w:t>
      </w:r>
      <w:r w:rsidR="00CB6659" w:rsidRPr="003D18C7">
        <w:rPr>
          <w:rFonts w:ascii="Book Antiqua" w:hAnsi="Book Antiqua" w:cs="Arial"/>
          <w:sz w:val="26"/>
          <w:szCs w:val="26"/>
        </w:rPr>
        <w:t xml:space="preserve"> ao M</w:t>
      </w:r>
      <w:r w:rsidR="00FA0CA7" w:rsidRPr="003D18C7">
        <w:rPr>
          <w:rFonts w:ascii="Book Antiqua" w:hAnsi="Book Antiqua" w:cs="Arial"/>
          <w:sz w:val="26"/>
          <w:szCs w:val="26"/>
        </w:rPr>
        <w:t>ódulo 4</w:t>
      </w:r>
    </w:p>
    <w:p w:rsidR="008B0884" w:rsidRDefault="008B0884" w:rsidP="004F26F2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</w:p>
    <w:p w:rsidR="00A578BC" w:rsidRPr="004F26F2" w:rsidRDefault="00A578BC" w:rsidP="004F26F2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>As patologias constitucionais associadas ao</w:t>
      </w:r>
      <w:r w:rsidR="00E01ADB" w:rsidRPr="004F26F2">
        <w:rPr>
          <w:rFonts w:ascii="Arial" w:hAnsi="Arial" w:cs="Arial"/>
          <w:sz w:val="22"/>
          <w:lang w:val="pt-PT"/>
        </w:rPr>
        <w:t xml:space="preserve"> </w:t>
      </w:r>
      <w:proofErr w:type="spellStart"/>
      <w:proofErr w:type="gramStart"/>
      <w:r w:rsidR="00E01ADB" w:rsidRPr="004F26F2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="00E01ADB" w:rsidRPr="004F26F2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sz w:val="22"/>
          <w:lang w:val="pt-PT"/>
        </w:rPr>
        <w:t>constituem um dos problemas clínicos enfrentados nas consultas</w:t>
      </w:r>
      <w:r w:rsidR="003C3968" w:rsidRPr="004F26F2">
        <w:rPr>
          <w:rFonts w:ascii="Arial" w:hAnsi="Arial" w:cs="Arial"/>
          <w:sz w:val="22"/>
          <w:lang w:val="pt-PT"/>
        </w:rPr>
        <w:t xml:space="preserve"> pelos Técnicos de Medicina</w:t>
      </w:r>
      <w:r w:rsidRPr="004F26F2">
        <w:rPr>
          <w:rFonts w:ascii="Arial" w:hAnsi="Arial" w:cs="Arial"/>
          <w:sz w:val="22"/>
          <w:lang w:val="pt-PT"/>
        </w:rPr>
        <w:t>, não</w:t>
      </w:r>
      <w:r w:rsidR="00D05DA7" w:rsidRPr="004F26F2">
        <w:rPr>
          <w:rFonts w:ascii="Arial" w:hAnsi="Arial" w:cs="Arial"/>
          <w:sz w:val="22"/>
          <w:lang w:val="pt-PT"/>
        </w:rPr>
        <w:t xml:space="preserve"> só pela frequência com que esta</w:t>
      </w:r>
      <w:r w:rsidRPr="004F26F2">
        <w:rPr>
          <w:rFonts w:ascii="Arial" w:hAnsi="Arial" w:cs="Arial"/>
          <w:sz w:val="22"/>
          <w:lang w:val="pt-PT"/>
        </w:rPr>
        <w:t>s acontecem</w:t>
      </w:r>
      <w:r w:rsidR="00EE6BCD" w:rsidRPr="004F26F2">
        <w:rPr>
          <w:rFonts w:ascii="Arial" w:hAnsi="Arial" w:cs="Arial"/>
          <w:sz w:val="22"/>
          <w:lang w:val="pt-PT"/>
        </w:rPr>
        <w:t>,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r w:rsidR="003C3968" w:rsidRPr="004F26F2">
        <w:rPr>
          <w:rFonts w:ascii="Arial" w:hAnsi="Arial" w:cs="Arial"/>
          <w:sz w:val="22"/>
          <w:lang w:val="pt-PT"/>
        </w:rPr>
        <w:t>mas</w:t>
      </w:r>
      <w:r w:rsidRPr="004F26F2">
        <w:rPr>
          <w:rFonts w:ascii="Arial" w:hAnsi="Arial" w:cs="Arial"/>
          <w:sz w:val="22"/>
          <w:lang w:val="pt-PT"/>
        </w:rPr>
        <w:t xml:space="preserve"> também pela necessidade de </w:t>
      </w:r>
      <w:r w:rsidR="00EA279A" w:rsidRPr="004F26F2">
        <w:rPr>
          <w:rFonts w:ascii="Arial" w:hAnsi="Arial" w:cs="Arial"/>
          <w:sz w:val="22"/>
          <w:lang w:val="pt-PT"/>
        </w:rPr>
        <w:t xml:space="preserve">fazer </w:t>
      </w:r>
      <w:r w:rsidRPr="004F26F2">
        <w:rPr>
          <w:rFonts w:ascii="Arial" w:hAnsi="Arial" w:cs="Arial"/>
          <w:sz w:val="22"/>
          <w:lang w:val="pt-PT"/>
        </w:rPr>
        <w:t>diagnósticos diferenciais</w:t>
      </w:r>
      <w:r w:rsidR="00EA279A" w:rsidRPr="004F26F2">
        <w:rPr>
          <w:rFonts w:ascii="Arial" w:hAnsi="Arial" w:cs="Arial"/>
          <w:sz w:val="22"/>
          <w:lang w:val="pt-PT"/>
        </w:rPr>
        <w:t xml:space="preserve"> apropriados, já</w:t>
      </w:r>
      <w:r w:rsidRPr="004F26F2">
        <w:rPr>
          <w:rFonts w:ascii="Arial" w:hAnsi="Arial" w:cs="Arial"/>
          <w:sz w:val="22"/>
          <w:lang w:val="pt-PT"/>
        </w:rPr>
        <w:t xml:space="preserve"> que são sinais muito comuns em todos os </w:t>
      </w:r>
      <w:r w:rsidR="003C3968" w:rsidRPr="004F26F2">
        <w:rPr>
          <w:rFonts w:ascii="Arial" w:hAnsi="Arial" w:cs="Arial"/>
          <w:sz w:val="22"/>
          <w:lang w:val="pt-PT"/>
        </w:rPr>
        <w:t xml:space="preserve">doentes. Entretanto, </w:t>
      </w:r>
      <w:r w:rsidR="00EA279A" w:rsidRPr="004F26F2">
        <w:rPr>
          <w:rFonts w:ascii="Arial" w:hAnsi="Arial" w:cs="Arial"/>
          <w:sz w:val="22"/>
          <w:lang w:val="pt-PT"/>
        </w:rPr>
        <w:t>nos doentes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4F26F2">
        <w:rPr>
          <w:rFonts w:ascii="Arial" w:hAnsi="Arial" w:cs="Arial"/>
          <w:sz w:val="22"/>
          <w:lang w:val="pt-PT"/>
        </w:rPr>
        <w:t>HIV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+ </w:t>
      </w:r>
      <w:r w:rsidR="003C3968" w:rsidRPr="004F26F2">
        <w:rPr>
          <w:rFonts w:ascii="Arial" w:hAnsi="Arial" w:cs="Arial"/>
          <w:sz w:val="22"/>
          <w:lang w:val="pt-PT"/>
        </w:rPr>
        <w:t xml:space="preserve">estas patologias apresentam </w:t>
      </w:r>
      <w:r w:rsidRPr="004F26F2">
        <w:rPr>
          <w:rFonts w:ascii="Arial" w:hAnsi="Arial" w:cs="Arial"/>
          <w:sz w:val="22"/>
          <w:lang w:val="pt-PT"/>
        </w:rPr>
        <w:t>características especiais e precisam de uma abordagem espec</w:t>
      </w:r>
      <w:r w:rsidR="003C3968" w:rsidRPr="004F26F2">
        <w:rPr>
          <w:rFonts w:ascii="Arial" w:hAnsi="Arial" w:cs="Arial"/>
          <w:sz w:val="22"/>
          <w:lang w:val="pt-PT"/>
        </w:rPr>
        <w:t>í</w:t>
      </w:r>
      <w:r w:rsidRPr="004F26F2">
        <w:rPr>
          <w:rFonts w:ascii="Arial" w:hAnsi="Arial" w:cs="Arial"/>
          <w:sz w:val="22"/>
          <w:lang w:val="pt-PT"/>
        </w:rPr>
        <w:t xml:space="preserve">fica. </w:t>
      </w:r>
    </w:p>
    <w:p w:rsidR="00A578BC" w:rsidRPr="004F26F2" w:rsidRDefault="005F56D9" w:rsidP="004F26F2">
      <w:pPr>
        <w:spacing w:before="120" w:after="240"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>O</w:t>
      </w:r>
      <w:r w:rsidR="00A578BC" w:rsidRPr="004F26F2">
        <w:rPr>
          <w:rFonts w:ascii="Arial" w:hAnsi="Arial" w:cs="Arial"/>
          <w:sz w:val="22"/>
          <w:lang w:val="pt-PT"/>
        </w:rPr>
        <w:t xml:space="preserve">s três </w:t>
      </w:r>
      <w:r w:rsidR="00EA279A" w:rsidRPr="004F26F2">
        <w:rPr>
          <w:rFonts w:ascii="Arial" w:hAnsi="Arial" w:cs="Arial"/>
          <w:sz w:val="22"/>
          <w:lang w:val="pt-PT"/>
        </w:rPr>
        <w:t>sinais</w:t>
      </w:r>
      <w:r w:rsidR="00EE6BCD" w:rsidRPr="004F26F2">
        <w:rPr>
          <w:rFonts w:ascii="Arial" w:hAnsi="Arial" w:cs="Arial"/>
          <w:sz w:val="22"/>
          <w:lang w:val="pt-PT"/>
        </w:rPr>
        <w:t xml:space="preserve"> - </w:t>
      </w:r>
      <w:r w:rsidR="00A578BC" w:rsidRPr="004F26F2">
        <w:rPr>
          <w:rFonts w:ascii="Arial" w:hAnsi="Arial" w:cs="Arial"/>
          <w:sz w:val="22"/>
          <w:lang w:val="pt-PT"/>
        </w:rPr>
        <w:t>febre, emagrecimento e anemia</w:t>
      </w:r>
      <w:r w:rsidR="004F26F2">
        <w:rPr>
          <w:rFonts w:ascii="Arial" w:hAnsi="Arial" w:cs="Arial"/>
          <w:sz w:val="22"/>
          <w:lang w:val="pt-PT"/>
        </w:rPr>
        <w:t xml:space="preserve"> -</w:t>
      </w:r>
      <w:r w:rsidR="00A578BC" w:rsidRPr="004F26F2">
        <w:rPr>
          <w:rFonts w:ascii="Arial" w:hAnsi="Arial" w:cs="Arial"/>
          <w:sz w:val="22"/>
          <w:lang w:val="pt-PT"/>
        </w:rPr>
        <w:t xml:space="preserve"> que serão abordad</w:t>
      </w:r>
      <w:r w:rsidR="004F26F2">
        <w:rPr>
          <w:rFonts w:ascii="Arial" w:hAnsi="Arial" w:cs="Arial"/>
          <w:sz w:val="22"/>
          <w:lang w:val="pt-PT"/>
        </w:rPr>
        <w:t>o</w:t>
      </w:r>
      <w:r w:rsidR="00A578BC" w:rsidRPr="004F26F2">
        <w:rPr>
          <w:rFonts w:ascii="Arial" w:hAnsi="Arial" w:cs="Arial"/>
          <w:sz w:val="22"/>
          <w:lang w:val="pt-PT"/>
        </w:rPr>
        <w:t xml:space="preserve">s neste módulo podem ser </w:t>
      </w:r>
      <w:r w:rsidR="00EA279A" w:rsidRPr="004F26F2">
        <w:rPr>
          <w:rFonts w:ascii="Arial" w:hAnsi="Arial" w:cs="Arial"/>
          <w:sz w:val="22"/>
          <w:lang w:val="pt-PT"/>
        </w:rPr>
        <w:t>condições para determinados esta</w:t>
      </w:r>
      <w:r w:rsidR="00A578BC" w:rsidRPr="004F26F2">
        <w:rPr>
          <w:rFonts w:ascii="Arial" w:hAnsi="Arial" w:cs="Arial"/>
          <w:sz w:val="22"/>
          <w:lang w:val="pt-PT"/>
        </w:rPr>
        <w:t xml:space="preserve">dios clínicos da OMS. </w:t>
      </w:r>
    </w:p>
    <w:p w:rsidR="00E01ADB" w:rsidRDefault="00A578BC" w:rsidP="004F26F2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4F26F2">
        <w:rPr>
          <w:rFonts w:ascii="Arial" w:hAnsi="Arial" w:cs="Arial"/>
          <w:sz w:val="22"/>
          <w:lang w:val="pt-PT" w:eastAsia="af-ZA"/>
        </w:rPr>
        <w:t xml:space="preserve">A febre é muito comum em </w:t>
      </w:r>
      <w:r w:rsidR="00DA63C5" w:rsidRPr="004F26F2">
        <w:rPr>
          <w:rFonts w:ascii="Arial" w:hAnsi="Arial" w:cs="Arial"/>
          <w:sz w:val="22"/>
          <w:lang w:val="pt-PT" w:eastAsia="af-ZA"/>
        </w:rPr>
        <w:t>doente</w:t>
      </w:r>
      <w:r w:rsidRPr="004F26F2">
        <w:rPr>
          <w:rFonts w:ascii="Arial" w:hAnsi="Arial" w:cs="Arial"/>
          <w:sz w:val="22"/>
          <w:lang w:val="pt-PT" w:eastAsia="af-ZA"/>
        </w:rPr>
        <w:t xml:space="preserve">s infectados </w:t>
      </w:r>
      <w:r w:rsidR="003C3968" w:rsidRPr="004F26F2">
        <w:rPr>
          <w:rFonts w:ascii="Arial" w:hAnsi="Arial" w:cs="Arial"/>
          <w:sz w:val="22"/>
          <w:lang w:val="pt-PT" w:eastAsia="af-ZA"/>
        </w:rPr>
        <w:t>pelo</w:t>
      </w:r>
      <w:r w:rsidRPr="004F26F2">
        <w:rPr>
          <w:rFonts w:ascii="Arial" w:hAnsi="Arial" w:cs="Arial"/>
          <w:sz w:val="22"/>
          <w:lang w:val="pt-PT" w:eastAsia="af-ZA"/>
        </w:rPr>
        <w:t xml:space="preserve"> </w:t>
      </w:r>
      <w:proofErr w:type="spellStart"/>
      <w:proofErr w:type="gramStart"/>
      <w:r w:rsidRPr="004F26F2">
        <w:rPr>
          <w:rFonts w:ascii="Arial" w:hAnsi="Arial" w:cs="Arial"/>
          <w:sz w:val="22"/>
          <w:lang w:val="pt-PT" w:eastAsia="af-ZA"/>
        </w:rPr>
        <w:t>HIV</w:t>
      </w:r>
      <w:proofErr w:type="spellEnd"/>
      <w:proofErr w:type="gramEnd"/>
      <w:r w:rsidRPr="004F26F2">
        <w:rPr>
          <w:rFonts w:ascii="Arial" w:hAnsi="Arial" w:cs="Arial"/>
          <w:sz w:val="22"/>
          <w:lang w:val="pt-PT" w:eastAsia="af-ZA"/>
        </w:rPr>
        <w:t xml:space="preserve">. O diagnóstico diferencial da febre em </w:t>
      </w:r>
      <w:r w:rsidR="00DA63C5" w:rsidRPr="004F26F2">
        <w:rPr>
          <w:rFonts w:ascii="Arial" w:hAnsi="Arial" w:cs="Arial"/>
          <w:sz w:val="22"/>
          <w:lang w:val="pt-PT" w:eastAsia="af-ZA"/>
        </w:rPr>
        <w:t>doente</w:t>
      </w:r>
      <w:r w:rsidRPr="004F26F2">
        <w:rPr>
          <w:rFonts w:ascii="Arial" w:hAnsi="Arial" w:cs="Arial"/>
          <w:sz w:val="22"/>
          <w:lang w:val="pt-PT" w:eastAsia="af-ZA"/>
        </w:rPr>
        <w:t xml:space="preserve">s seropositivos é mais complicado do que em indivíduos </w:t>
      </w:r>
      <w:r w:rsidR="005C29C2" w:rsidRPr="004F26F2">
        <w:rPr>
          <w:rFonts w:ascii="Arial" w:hAnsi="Arial" w:cs="Arial"/>
          <w:sz w:val="22"/>
          <w:lang w:val="pt-PT" w:eastAsia="af-ZA"/>
        </w:rPr>
        <w:t xml:space="preserve">seronegativos. </w:t>
      </w:r>
      <w:r w:rsidR="00EA279A" w:rsidRPr="004F26F2">
        <w:rPr>
          <w:rFonts w:ascii="Arial" w:hAnsi="Arial" w:cs="Arial"/>
          <w:sz w:val="22"/>
          <w:lang w:val="pt-PT" w:eastAsia="af-ZA"/>
        </w:rPr>
        <w:t xml:space="preserve">A </w:t>
      </w:r>
      <w:r w:rsidRPr="004F26F2">
        <w:rPr>
          <w:rFonts w:ascii="Arial" w:hAnsi="Arial" w:cs="Arial"/>
          <w:sz w:val="22"/>
          <w:lang w:val="pt-PT" w:eastAsia="af-ZA"/>
        </w:rPr>
        <w:t xml:space="preserve">febre no </w:t>
      </w:r>
      <w:r w:rsidR="00053343" w:rsidRPr="004F26F2">
        <w:rPr>
          <w:rFonts w:ascii="Arial" w:hAnsi="Arial" w:cs="Arial"/>
          <w:sz w:val="22"/>
          <w:lang w:val="pt-PT" w:eastAsia="af-ZA"/>
        </w:rPr>
        <w:t>doente</w:t>
      </w:r>
      <w:r w:rsidRPr="004F26F2">
        <w:rPr>
          <w:rFonts w:ascii="Arial" w:hAnsi="Arial" w:cs="Arial"/>
          <w:sz w:val="22"/>
          <w:lang w:val="pt-PT" w:eastAsia="af-ZA"/>
        </w:rPr>
        <w:t xml:space="preserve"> seropositivo pode ser causada </w:t>
      </w:r>
      <w:r w:rsidR="00EA279A" w:rsidRPr="004F26F2">
        <w:rPr>
          <w:rFonts w:ascii="Arial" w:hAnsi="Arial" w:cs="Arial"/>
          <w:sz w:val="22"/>
          <w:lang w:val="pt-PT" w:eastAsia="af-ZA"/>
        </w:rPr>
        <w:t xml:space="preserve">não só </w:t>
      </w:r>
      <w:r w:rsidR="00B70257" w:rsidRPr="004F26F2">
        <w:rPr>
          <w:rFonts w:ascii="Arial" w:hAnsi="Arial" w:cs="Arial"/>
          <w:sz w:val="22"/>
          <w:lang w:val="pt-PT" w:eastAsia="af-ZA"/>
        </w:rPr>
        <w:t xml:space="preserve">por reacções adversas </w:t>
      </w:r>
      <w:r w:rsidR="00EE6BCD" w:rsidRPr="004F26F2">
        <w:rPr>
          <w:rFonts w:ascii="Arial" w:hAnsi="Arial" w:cs="Arial"/>
          <w:sz w:val="22"/>
          <w:lang w:val="pt-PT" w:eastAsia="af-ZA"/>
        </w:rPr>
        <w:t>a</w:t>
      </w:r>
      <w:r w:rsidRPr="004F26F2">
        <w:rPr>
          <w:rFonts w:ascii="Arial" w:hAnsi="Arial" w:cs="Arial"/>
          <w:sz w:val="22"/>
          <w:lang w:val="pt-PT" w:eastAsia="af-ZA"/>
        </w:rPr>
        <w:t xml:space="preserve"> fármacos, por SIR, pelo </w:t>
      </w:r>
      <w:proofErr w:type="spellStart"/>
      <w:proofErr w:type="gramStart"/>
      <w:r w:rsidRPr="004F26F2">
        <w:rPr>
          <w:rFonts w:ascii="Arial" w:hAnsi="Arial" w:cs="Arial"/>
          <w:sz w:val="22"/>
          <w:lang w:val="pt-PT" w:eastAsia="af-ZA"/>
        </w:rPr>
        <w:t>HIV</w:t>
      </w:r>
      <w:proofErr w:type="spellEnd"/>
      <w:proofErr w:type="gramEnd"/>
      <w:r w:rsidR="00EA279A" w:rsidRPr="004F26F2">
        <w:rPr>
          <w:rFonts w:ascii="Arial" w:hAnsi="Arial" w:cs="Arial"/>
          <w:sz w:val="22"/>
          <w:lang w:val="pt-PT" w:eastAsia="af-ZA"/>
        </w:rPr>
        <w:t xml:space="preserve"> </w:t>
      </w:r>
      <w:r w:rsidR="00106FB4" w:rsidRPr="004F26F2">
        <w:rPr>
          <w:rFonts w:ascii="Arial" w:hAnsi="Arial" w:cs="Arial"/>
          <w:sz w:val="22"/>
          <w:lang w:val="pt-PT" w:eastAsia="af-ZA"/>
        </w:rPr>
        <w:t xml:space="preserve">ou </w:t>
      </w:r>
      <w:r w:rsidR="00EA279A" w:rsidRPr="004F26F2">
        <w:rPr>
          <w:rFonts w:ascii="Arial" w:hAnsi="Arial" w:cs="Arial"/>
          <w:sz w:val="22"/>
          <w:lang w:val="pt-PT" w:eastAsia="af-ZA"/>
        </w:rPr>
        <w:t xml:space="preserve">por doenças oportunistas, mas </w:t>
      </w:r>
      <w:r w:rsidR="005C29C2" w:rsidRPr="004F26F2">
        <w:rPr>
          <w:rFonts w:ascii="Arial" w:hAnsi="Arial" w:cs="Arial"/>
          <w:sz w:val="22"/>
          <w:lang w:val="pt-PT" w:eastAsia="af-ZA"/>
        </w:rPr>
        <w:t>também por</w:t>
      </w:r>
      <w:r w:rsidR="00EA279A" w:rsidRPr="004F26F2">
        <w:rPr>
          <w:rFonts w:ascii="Arial" w:hAnsi="Arial" w:cs="Arial"/>
          <w:sz w:val="22"/>
          <w:lang w:val="pt-PT" w:eastAsia="af-ZA"/>
        </w:rPr>
        <w:t xml:space="preserve"> doenças comuns que afectam a qualquer pessoa</w:t>
      </w:r>
      <w:r w:rsidRPr="004F26F2">
        <w:rPr>
          <w:rFonts w:ascii="Arial" w:hAnsi="Arial" w:cs="Arial"/>
          <w:sz w:val="22"/>
          <w:lang w:val="pt-PT" w:eastAsia="af-ZA"/>
        </w:rPr>
        <w:t>.</w:t>
      </w:r>
      <w:r>
        <w:rPr>
          <w:rFonts w:ascii="Arial" w:hAnsi="Arial" w:cs="Arial"/>
          <w:lang w:val="pt-PT"/>
        </w:rPr>
        <w:br/>
      </w:r>
    </w:p>
    <w:p w:rsidR="00E01ADB" w:rsidRPr="004F26F2" w:rsidRDefault="00A578BC" w:rsidP="004F26F2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>O emagrecimento</w:t>
      </w:r>
      <w:r w:rsidR="00ED6B2B" w:rsidRPr="004F26F2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sz w:val="22"/>
          <w:lang w:val="pt-PT"/>
        </w:rPr>
        <w:t xml:space="preserve">ou perda de peso no </w:t>
      </w:r>
      <w:r w:rsidR="00ED6B2B" w:rsidRPr="004F26F2">
        <w:rPr>
          <w:rFonts w:ascii="Arial" w:hAnsi="Arial" w:cs="Arial"/>
          <w:sz w:val="22"/>
          <w:lang w:val="pt-PT"/>
        </w:rPr>
        <w:t>doente</w:t>
      </w:r>
      <w:r w:rsidRPr="004F26F2">
        <w:rPr>
          <w:rFonts w:ascii="Arial" w:hAnsi="Arial" w:cs="Arial"/>
          <w:sz w:val="22"/>
          <w:lang w:val="pt-PT"/>
        </w:rPr>
        <w:t xml:space="preserve"> seropositivo precisa de uma abordagem sistemática por parte do </w:t>
      </w:r>
      <w:r w:rsidR="004F26F2" w:rsidRPr="004F26F2">
        <w:rPr>
          <w:rFonts w:ascii="Arial" w:hAnsi="Arial" w:cs="Arial"/>
          <w:sz w:val="22"/>
          <w:lang w:val="pt-PT"/>
        </w:rPr>
        <w:t>T</w:t>
      </w:r>
      <w:r w:rsidRPr="004F26F2">
        <w:rPr>
          <w:rFonts w:ascii="Arial" w:hAnsi="Arial" w:cs="Arial"/>
          <w:sz w:val="22"/>
          <w:lang w:val="pt-PT"/>
        </w:rPr>
        <w:t xml:space="preserve">écnico de </w:t>
      </w:r>
      <w:r w:rsidR="004F26F2" w:rsidRPr="004F26F2">
        <w:rPr>
          <w:rFonts w:ascii="Arial" w:hAnsi="Arial" w:cs="Arial"/>
          <w:sz w:val="22"/>
          <w:lang w:val="pt-PT"/>
        </w:rPr>
        <w:t>M</w:t>
      </w:r>
      <w:r w:rsidRPr="004F26F2">
        <w:rPr>
          <w:rFonts w:ascii="Arial" w:hAnsi="Arial" w:cs="Arial"/>
          <w:sz w:val="22"/>
          <w:lang w:val="pt-PT"/>
        </w:rPr>
        <w:t xml:space="preserve">edicina para que </w:t>
      </w:r>
      <w:r w:rsidR="00ED6B2B" w:rsidRPr="004F26F2">
        <w:rPr>
          <w:rFonts w:ascii="Arial" w:hAnsi="Arial" w:cs="Arial"/>
          <w:sz w:val="22"/>
          <w:lang w:val="pt-PT"/>
        </w:rPr>
        <w:t xml:space="preserve">este </w:t>
      </w:r>
      <w:r w:rsidRPr="004F26F2">
        <w:rPr>
          <w:rFonts w:ascii="Arial" w:hAnsi="Arial" w:cs="Arial"/>
          <w:sz w:val="22"/>
          <w:lang w:val="pt-PT"/>
        </w:rPr>
        <w:t>po</w:t>
      </w:r>
      <w:r w:rsidR="00ED6B2B" w:rsidRPr="004F26F2">
        <w:rPr>
          <w:rFonts w:ascii="Arial" w:hAnsi="Arial" w:cs="Arial"/>
          <w:sz w:val="22"/>
          <w:lang w:val="pt-PT"/>
        </w:rPr>
        <w:t>ssa</w:t>
      </w:r>
      <w:r w:rsidRPr="004F26F2">
        <w:rPr>
          <w:rFonts w:ascii="Arial" w:hAnsi="Arial" w:cs="Arial"/>
          <w:sz w:val="22"/>
          <w:lang w:val="pt-PT"/>
        </w:rPr>
        <w:t xml:space="preserve"> avaliar, diagnosticar</w:t>
      </w:r>
      <w:r w:rsidR="00B70257" w:rsidRPr="004F26F2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sz w:val="22"/>
          <w:lang w:val="pt-PT"/>
        </w:rPr>
        <w:t>e tratar</w:t>
      </w:r>
      <w:r w:rsidR="00ED6B2B" w:rsidRPr="004F26F2">
        <w:rPr>
          <w:rFonts w:ascii="Arial" w:hAnsi="Arial" w:cs="Arial"/>
          <w:sz w:val="22"/>
          <w:lang w:val="pt-PT"/>
        </w:rPr>
        <w:t xml:space="preserve">. </w:t>
      </w:r>
    </w:p>
    <w:p w:rsidR="00A578BC" w:rsidRPr="004F26F2" w:rsidRDefault="00ED6B2B" w:rsidP="004F26F2">
      <w:pPr>
        <w:spacing w:before="120" w:after="240" w:line="240" w:lineRule="auto"/>
        <w:jc w:val="both"/>
        <w:rPr>
          <w:rFonts w:cs="Arial"/>
          <w:sz w:val="22"/>
          <w:lang w:val="pt-PT" w:eastAsia="af-ZA"/>
        </w:rPr>
      </w:pPr>
      <w:r w:rsidRPr="004F26F2">
        <w:rPr>
          <w:rFonts w:ascii="Arial" w:hAnsi="Arial" w:cs="Arial"/>
          <w:sz w:val="22"/>
          <w:lang w:val="pt-PT"/>
        </w:rPr>
        <w:t>O emagrecimento</w:t>
      </w:r>
      <w:r w:rsidR="00A578BC" w:rsidRPr="004F26F2">
        <w:rPr>
          <w:rFonts w:ascii="Arial" w:hAnsi="Arial" w:cs="Arial"/>
          <w:sz w:val="22"/>
          <w:lang w:val="pt-PT"/>
        </w:rPr>
        <w:t xml:space="preserve"> </w:t>
      </w:r>
      <w:r w:rsidR="005F56D9" w:rsidRPr="004F26F2">
        <w:rPr>
          <w:rFonts w:ascii="Arial" w:hAnsi="Arial" w:cs="Arial"/>
          <w:sz w:val="22"/>
          <w:lang w:val="pt-PT"/>
        </w:rPr>
        <w:t>pode ser um sinal de desenvolvimento de IO, falência terapêutica ou outra complicação nestes doentes. Ao contrário, o ganho de peso pode</w:t>
      </w:r>
      <w:r w:rsidR="00A578BC" w:rsidRPr="004F26F2">
        <w:rPr>
          <w:rFonts w:ascii="Arial" w:hAnsi="Arial" w:cs="Arial"/>
          <w:sz w:val="22"/>
          <w:lang w:val="pt-PT"/>
        </w:rPr>
        <w:t xml:space="preserve"> ser </w:t>
      </w:r>
      <w:r w:rsidR="005F56D9" w:rsidRPr="004F26F2">
        <w:rPr>
          <w:rFonts w:ascii="Arial" w:hAnsi="Arial" w:cs="Arial"/>
          <w:sz w:val="22"/>
          <w:lang w:val="pt-PT"/>
        </w:rPr>
        <w:t xml:space="preserve">um </w:t>
      </w:r>
      <w:r w:rsidR="00A578BC" w:rsidRPr="004F26F2">
        <w:rPr>
          <w:rFonts w:ascii="Arial" w:hAnsi="Arial" w:cs="Arial"/>
          <w:sz w:val="22"/>
          <w:lang w:val="pt-PT"/>
        </w:rPr>
        <w:t>indicador positiv</w:t>
      </w:r>
      <w:r w:rsidR="005F56D9" w:rsidRPr="004F26F2">
        <w:rPr>
          <w:rFonts w:ascii="Arial" w:hAnsi="Arial" w:cs="Arial"/>
          <w:sz w:val="22"/>
          <w:lang w:val="pt-PT"/>
        </w:rPr>
        <w:t>o</w:t>
      </w:r>
      <w:r w:rsidR="00A578BC" w:rsidRPr="004F26F2">
        <w:rPr>
          <w:rFonts w:ascii="Arial" w:hAnsi="Arial" w:cs="Arial"/>
          <w:sz w:val="22"/>
          <w:lang w:val="pt-PT"/>
        </w:rPr>
        <w:t xml:space="preserve"> </w:t>
      </w:r>
      <w:r w:rsidR="005F56D9" w:rsidRPr="004F26F2">
        <w:rPr>
          <w:rFonts w:ascii="Arial" w:hAnsi="Arial" w:cs="Arial"/>
          <w:sz w:val="22"/>
          <w:lang w:val="pt-PT"/>
        </w:rPr>
        <w:t xml:space="preserve">de resposta </w:t>
      </w:r>
      <w:r w:rsidR="00A578BC" w:rsidRPr="004F26F2">
        <w:rPr>
          <w:rFonts w:ascii="Arial" w:hAnsi="Arial" w:cs="Arial"/>
          <w:sz w:val="22"/>
          <w:lang w:val="pt-PT"/>
        </w:rPr>
        <w:t xml:space="preserve">aos diferentes tratamentos. </w:t>
      </w:r>
    </w:p>
    <w:p w:rsidR="00D46633" w:rsidRPr="004F26F2" w:rsidRDefault="00A578BC" w:rsidP="004F26F2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>A anemia é um</w:t>
      </w:r>
      <w:r w:rsidR="005F56D9" w:rsidRPr="004F26F2">
        <w:rPr>
          <w:rFonts w:ascii="Arial" w:hAnsi="Arial" w:cs="Arial"/>
          <w:sz w:val="22"/>
          <w:lang w:val="pt-PT"/>
        </w:rPr>
        <w:t xml:space="preserve"> quadro clínico </w:t>
      </w:r>
      <w:r w:rsidRPr="004F26F2">
        <w:rPr>
          <w:rFonts w:ascii="Arial" w:hAnsi="Arial" w:cs="Arial"/>
          <w:sz w:val="22"/>
          <w:lang w:val="pt-PT"/>
        </w:rPr>
        <w:t>com um</w:t>
      </w:r>
      <w:r w:rsidR="005F56D9" w:rsidRPr="004F26F2">
        <w:rPr>
          <w:rFonts w:ascii="Arial" w:hAnsi="Arial" w:cs="Arial"/>
          <w:sz w:val="22"/>
          <w:lang w:val="pt-PT"/>
        </w:rPr>
        <w:t xml:space="preserve">a </w:t>
      </w:r>
      <w:r w:rsidRPr="004F26F2">
        <w:rPr>
          <w:rFonts w:ascii="Arial" w:hAnsi="Arial" w:cs="Arial"/>
          <w:sz w:val="22"/>
          <w:lang w:val="pt-PT"/>
        </w:rPr>
        <w:t>prevalência muito elevad</w:t>
      </w:r>
      <w:r w:rsidR="005F56D9" w:rsidRPr="004F26F2">
        <w:rPr>
          <w:rFonts w:ascii="Arial" w:hAnsi="Arial" w:cs="Arial"/>
          <w:sz w:val="22"/>
          <w:lang w:val="pt-PT"/>
        </w:rPr>
        <w:t>a</w:t>
      </w:r>
      <w:r w:rsidRPr="004F26F2">
        <w:rPr>
          <w:rFonts w:ascii="Arial" w:hAnsi="Arial" w:cs="Arial"/>
          <w:sz w:val="22"/>
          <w:lang w:val="pt-PT"/>
        </w:rPr>
        <w:t xml:space="preserve"> em pessoas inf</w:t>
      </w:r>
      <w:r w:rsidR="00E01ADB" w:rsidRPr="004F26F2">
        <w:rPr>
          <w:rFonts w:ascii="Arial" w:hAnsi="Arial" w:cs="Arial"/>
          <w:sz w:val="22"/>
          <w:lang w:val="pt-PT"/>
        </w:rPr>
        <w:t xml:space="preserve">ectadas pelo </w:t>
      </w:r>
      <w:proofErr w:type="spellStart"/>
      <w:proofErr w:type="gramStart"/>
      <w:r w:rsidR="00E01ADB" w:rsidRPr="004F26F2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="00E01ADB" w:rsidRPr="004F26F2">
        <w:rPr>
          <w:rFonts w:ascii="Arial" w:hAnsi="Arial" w:cs="Arial"/>
          <w:sz w:val="22"/>
          <w:lang w:val="pt-PT"/>
        </w:rPr>
        <w:t>. As causas da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r w:rsidR="00E01ADB" w:rsidRPr="004F26F2">
        <w:rPr>
          <w:rFonts w:ascii="Arial" w:hAnsi="Arial" w:cs="Arial"/>
          <w:sz w:val="22"/>
          <w:lang w:val="pt-PT"/>
        </w:rPr>
        <w:t>anemia são várias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r w:rsidR="00053343" w:rsidRPr="004F26F2">
        <w:rPr>
          <w:rFonts w:ascii="Arial" w:hAnsi="Arial" w:cs="Arial"/>
          <w:sz w:val="22"/>
          <w:lang w:val="pt-PT"/>
        </w:rPr>
        <w:t>nos doentes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4F26F2">
        <w:rPr>
          <w:rFonts w:ascii="Arial" w:hAnsi="Arial" w:cs="Arial"/>
          <w:sz w:val="22"/>
          <w:lang w:val="pt-PT"/>
        </w:rPr>
        <w:t>HIV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+ em comparação com os </w:t>
      </w:r>
      <w:r w:rsidR="00E01ADB" w:rsidRPr="004F26F2">
        <w:rPr>
          <w:rFonts w:ascii="Arial" w:hAnsi="Arial" w:cs="Arial"/>
          <w:sz w:val="22"/>
          <w:lang w:val="pt-PT"/>
        </w:rPr>
        <w:t xml:space="preserve">doentes </w:t>
      </w:r>
      <w:r w:rsidRPr="004F26F2">
        <w:rPr>
          <w:rFonts w:ascii="Arial" w:hAnsi="Arial" w:cs="Arial"/>
          <w:sz w:val="22"/>
          <w:lang w:val="pt-PT"/>
        </w:rPr>
        <w:t xml:space="preserve">seronegativos. O processo de avaliação e tratamento da anemia em pessoas infectadas pelo </w:t>
      </w:r>
      <w:proofErr w:type="spellStart"/>
      <w:proofErr w:type="gramStart"/>
      <w:r w:rsidRPr="004F26F2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Pr="004F26F2">
        <w:rPr>
          <w:rFonts w:ascii="Arial" w:hAnsi="Arial" w:cs="Arial"/>
          <w:sz w:val="22"/>
          <w:lang w:val="pt-PT"/>
        </w:rPr>
        <w:t xml:space="preserve"> é diferente do processo utilizado para o manejo da anemia na </w:t>
      </w:r>
      <w:r w:rsidR="00EA279A" w:rsidRPr="004F26F2">
        <w:rPr>
          <w:rFonts w:ascii="Arial" w:hAnsi="Arial" w:cs="Arial"/>
          <w:sz w:val="22"/>
          <w:lang w:val="pt-PT"/>
        </w:rPr>
        <w:t>população geral.</w:t>
      </w:r>
    </w:p>
    <w:p w:rsidR="004F26F2" w:rsidRPr="004F26F2" w:rsidRDefault="004F26F2" w:rsidP="004F26F2">
      <w:pPr>
        <w:spacing w:line="240" w:lineRule="auto"/>
        <w:rPr>
          <w:rFonts w:ascii="Arial" w:hAnsi="Arial" w:cs="Arial"/>
          <w:bCs/>
          <w:sz w:val="22"/>
          <w:lang w:val="pt-PT"/>
        </w:rPr>
      </w:pPr>
    </w:p>
    <w:p w:rsidR="00EE6BCD" w:rsidRPr="004F26F2" w:rsidRDefault="004628F4" w:rsidP="004F26F2">
      <w:pPr>
        <w:spacing w:line="240" w:lineRule="auto"/>
        <w:rPr>
          <w:rFonts w:ascii="Arial" w:hAnsi="Arial" w:cs="Arial"/>
          <w:bCs/>
          <w:sz w:val="22"/>
          <w:lang w:val="pt-PT"/>
        </w:rPr>
      </w:pPr>
      <w:r w:rsidRPr="004F26F2">
        <w:rPr>
          <w:rFonts w:ascii="Arial" w:hAnsi="Arial" w:cs="Arial"/>
          <w:bCs/>
          <w:sz w:val="22"/>
          <w:lang w:val="pt-PT"/>
        </w:rPr>
        <w:t>Este módulo está dividido em três unidades apresentadas a seguir:</w:t>
      </w:r>
    </w:p>
    <w:p w:rsidR="00A578BC" w:rsidRPr="004F26F2" w:rsidRDefault="00703AC9" w:rsidP="004F26F2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sz w:val="22"/>
          <w:lang w:val="af-ZA" w:eastAsia="af-ZA"/>
        </w:rPr>
      </w:pPr>
      <w:r w:rsidRPr="004F26F2">
        <w:rPr>
          <w:rFonts w:ascii="Arial" w:hAnsi="Arial" w:cs="Arial"/>
          <w:bCs/>
          <w:sz w:val="22"/>
          <w:lang w:val="af-ZA" w:eastAsia="af-ZA"/>
        </w:rPr>
        <w:t>4</w:t>
      </w:r>
      <w:r w:rsidR="00F1175E" w:rsidRPr="004F26F2">
        <w:rPr>
          <w:rFonts w:ascii="Arial" w:hAnsi="Arial" w:cs="Arial"/>
          <w:bCs/>
          <w:sz w:val="22"/>
          <w:lang w:val="af-ZA" w:eastAsia="af-ZA"/>
        </w:rPr>
        <w:t xml:space="preserve">.1  </w:t>
      </w:r>
      <w:r w:rsidR="005F56D9" w:rsidRPr="004F26F2">
        <w:rPr>
          <w:rFonts w:ascii="Arial" w:hAnsi="Arial" w:cs="Arial"/>
          <w:bCs/>
          <w:sz w:val="22"/>
          <w:lang w:val="af-ZA" w:eastAsia="af-ZA"/>
        </w:rPr>
        <w:t>F</w:t>
      </w:r>
      <w:r w:rsidR="00A578BC" w:rsidRPr="004F26F2">
        <w:rPr>
          <w:rFonts w:ascii="Arial" w:hAnsi="Arial" w:cs="Arial"/>
          <w:bCs/>
          <w:sz w:val="22"/>
          <w:lang w:val="af-ZA" w:eastAsia="af-ZA"/>
        </w:rPr>
        <w:t>ebre</w:t>
      </w:r>
    </w:p>
    <w:p w:rsidR="00A578BC" w:rsidRPr="004F26F2" w:rsidRDefault="00703AC9" w:rsidP="004F26F2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sz w:val="22"/>
          <w:lang w:val="af-ZA" w:eastAsia="af-ZA"/>
        </w:rPr>
      </w:pPr>
      <w:r w:rsidRPr="004F26F2">
        <w:rPr>
          <w:rFonts w:ascii="Arial" w:hAnsi="Arial" w:cs="Arial"/>
          <w:bCs/>
          <w:sz w:val="22"/>
          <w:lang w:val="af-ZA" w:eastAsia="af-ZA"/>
        </w:rPr>
        <w:t>4</w:t>
      </w:r>
      <w:r w:rsidR="00F1175E" w:rsidRPr="004F26F2">
        <w:rPr>
          <w:rFonts w:ascii="Arial" w:hAnsi="Arial" w:cs="Arial"/>
          <w:bCs/>
          <w:sz w:val="22"/>
          <w:lang w:val="af-ZA" w:eastAsia="af-ZA"/>
        </w:rPr>
        <w:t xml:space="preserve">.2  </w:t>
      </w:r>
      <w:r w:rsidR="005F56D9" w:rsidRPr="004F26F2">
        <w:rPr>
          <w:rFonts w:ascii="Arial" w:hAnsi="Arial" w:cs="Arial"/>
          <w:bCs/>
          <w:sz w:val="22"/>
          <w:lang w:val="af-ZA" w:eastAsia="af-ZA"/>
        </w:rPr>
        <w:t>E</w:t>
      </w:r>
      <w:r w:rsidR="00A578BC" w:rsidRPr="004F26F2">
        <w:rPr>
          <w:rFonts w:ascii="Arial" w:hAnsi="Arial" w:cs="Arial"/>
          <w:bCs/>
          <w:sz w:val="22"/>
          <w:lang w:val="af-ZA" w:eastAsia="af-ZA"/>
        </w:rPr>
        <w:t>magrecimento</w:t>
      </w:r>
    </w:p>
    <w:p w:rsidR="00A578BC" w:rsidRPr="001A5EDA" w:rsidRDefault="00703AC9" w:rsidP="004F26F2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szCs w:val="24"/>
          <w:lang w:val="af-ZA" w:eastAsia="af-ZA"/>
        </w:rPr>
      </w:pPr>
      <w:r w:rsidRPr="004F26F2">
        <w:rPr>
          <w:rFonts w:ascii="Arial" w:hAnsi="Arial" w:cs="Arial"/>
          <w:bCs/>
          <w:sz w:val="22"/>
          <w:lang w:val="af-ZA" w:eastAsia="af-ZA"/>
        </w:rPr>
        <w:t>4</w:t>
      </w:r>
      <w:r w:rsidR="00F1175E" w:rsidRPr="004F26F2">
        <w:rPr>
          <w:rFonts w:ascii="Arial" w:hAnsi="Arial" w:cs="Arial"/>
          <w:bCs/>
          <w:sz w:val="22"/>
          <w:lang w:val="af-ZA" w:eastAsia="af-ZA"/>
        </w:rPr>
        <w:t xml:space="preserve">.3 </w:t>
      </w:r>
      <w:r w:rsidR="00A578BC" w:rsidRPr="004F26F2">
        <w:rPr>
          <w:rFonts w:ascii="Arial" w:hAnsi="Arial" w:cs="Arial"/>
          <w:bCs/>
          <w:sz w:val="22"/>
          <w:lang w:val="af-ZA" w:eastAsia="af-ZA"/>
        </w:rPr>
        <w:t xml:space="preserve"> </w:t>
      </w:r>
      <w:r w:rsidR="005F56D9" w:rsidRPr="004F26F2">
        <w:rPr>
          <w:rFonts w:ascii="Arial" w:hAnsi="Arial" w:cs="Arial"/>
          <w:bCs/>
          <w:sz w:val="22"/>
          <w:lang w:val="af-ZA" w:eastAsia="af-ZA"/>
        </w:rPr>
        <w:t>A</w:t>
      </w:r>
      <w:r w:rsidR="00A578BC" w:rsidRPr="004F26F2">
        <w:rPr>
          <w:rFonts w:ascii="Arial" w:hAnsi="Arial" w:cs="Arial"/>
          <w:bCs/>
          <w:sz w:val="22"/>
          <w:lang w:val="af-ZA" w:eastAsia="af-ZA"/>
        </w:rPr>
        <w:t>nemia</w:t>
      </w:r>
    </w:p>
    <w:p w:rsidR="00735B7D" w:rsidRDefault="00735B7D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9336F3" w:rsidRDefault="009336F3" w:rsidP="00BC569F">
      <w:pPr>
        <w:rPr>
          <w:lang w:val="pt-PT"/>
        </w:rPr>
      </w:pPr>
    </w:p>
    <w:p w:rsidR="00A578BC" w:rsidRPr="003D18C7" w:rsidRDefault="00FA0CA7" w:rsidP="00BC569F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3D18C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lastRenderedPageBreak/>
        <w:t>Unidade 4</w:t>
      </w:r>
      <w:r w:rsidR="00A578BC" w:rsidRPr="003D18C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.1 – Febre no </w:t>
      </w:r>
      <w:r w:rsidR="00DA63C5" w:rsidRPr="003D18C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Doente</w:t>
      </w:r>
      <w:r w:rsidR="00A578BC" w:rsidRPr="003D18C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</w:t>
      </w:r>
      <w:proofErr w:type="spellStart"/>
      <w:r w:rsidR="00A578BC" w:rsidRPr="003D18C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HIV</w:t>
      </w:r>
      <w:proofErr w:type="spellEnd"/>
      <w:r w:rsidR="00A578BC" w:rsidRPr="003D18C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+</w:t>
      </w:r>
    </w:p>
    <w:p w:rsidR="00A578BC" w:rsidRPr="009336F3" w:rsidRDefault="00A578BC" w:rsidP="00BC569F">
      <w:pPr>
        <w:spacing w:before="240" w:after="0"/>
        <w:jc w:val="both"/>
        <w:rPr>
          <w:rFonts w:ascii="Arial" w:hAnsi="Arial" w:cs="Arial"/>
          <w:b/>
          <w:bCs/>
          <w:sz w:val="22"/>
          <w:lang w:val="pt-PT"/>
        </w:rPr>
      </w:pPr>
      <w:r w:rsidRPr="009336F3">
        <w:rPr>
          <w:rFonts w:ascii="Arial" w:hAnsi="Arial" w:cs="Arial"/>
          <w:b/>
          <w:bCs/>
          <w:sz w:val="22"/>
          <w:lang w:val="pt-PT"/>
        </w:rPr>
        <w:t>Introdução</w:t>
      </w:r>
    </w:p>
    <w:p w:rsidR="00A27F60" w:rsidRPr="004F26F2" w:rsidRDefault="00A27F60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A febre é </w:t>
      </w:r>
      <w:r w:rsidR="00EA279A" w:rsidRPr="004F26F2">
        <w:rPr>
          <w:rFonts w:ascii="Arial" w:hAnsi="Arial" w:cs="Arial"/>
          <w:sz w:val="22"/>
          <w:lang w:val="pt-PT"/>
        </w:rPr>
        <w:t xml:space="preserve">um quadro clínico </w:t>
      </w:r>
      <w:r w:rsidRPr="004F26F2">
        <w:rPr>
          <w:rFonts w:ascii="Arial" w:hAnsi="Arial" w:cs="Arial"/>
          <w:sz w:val="22"/>
          <w:lang w:val="pt-PT"/>
        </w:rPr>
        <w:t xml:space="preserve">comum na população geral, e ainda mais comum nas pessoas seropositivas, que podem ter episódios múltiplos. </w:t>
      </w:r>
    </w:p>
    <w:p w:rsidR="00053343" w:rsidRPr="004F26F2" w:rsidRDefault="00A27F60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A </w:t>
      </w:r>
      <w:r w:rsidR="00106FB4" w:rsidRPr="004F26F2">
        <w:rPr>
          <w:rFonts w:ascii="Arial" w:hAnsi="Arial" w:cs="Arial"/>
          <w:sz w:val="22"/>
          <w:lang w:val="pt-PT"/>
        </w:rPr>
        <w:t>febre é</w:t>
      </w:r>
      <w:r w:rsidRPr="004F26F2">
        <w:rPr>
          <w:rFonts w:ascii="Arial" w:hAnsi="Arial" w:cs="Arial"/>
          <w:sz w:val="22"/>
          <w:lang w:val="pt-PT"/>
        </w:rPr>
        <w:t xml:space="preserve"> um dos principais motivos de</w:t>
      </w:r>
      <w:r w:rsidR="00E01ADB" w:rsidRPr="004F26F2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sz w:val="22"/>
          <w:lang w:val="pt-PT"/>
        </w:rPr>
        <w:t xml:space="preserve">consulta nos serviços </w:t>
      </w:r>
      <w:r w:rsidR="00995B9F" w:rsidRPr="004F26F2">
        <w:rPr>
          <w:rFonts w:ascii="Arial" w:hAnsi="Arial" w:cs="Arial"/>
          <w:sz w:val="22"/>
          <w:lang w:val="pt-PT"/>
        </w:rPr>
        <w:t xml:space="preserve">de </w:t>
      </w:r>
      <w:proofErr w:type="spellStart"/>
      <w:r w:rsidRPr="004F26F2">
        <w:rPr>
          <w:rFonts w:ascii="Arial" w:hAnsi="Arial" w:cs="Arial"/>
          <w:sz w:val="22"/>
          <w:lang w:val="pt-PT"/>
        </w:rPr>
        <w:t>TARV</w:t>
      </w:r>
      <w:proofErr w:type="spellEnd"/>
      <w:r w:rsidR="00013B0E" w:rsidRPr="004F26F2">
        <w:rPr>
          <w:rFonts w:ascii="Arial" w:hAnsi="Arial" w:cs="Arial"/>
          <w:sz w:val="22"/>
          <w:lang w:val="pt-PT"/>
        </w:rPr>
        <w:t>.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r w:rsidR="00A578BC" w:rsidRPr="004F26F2">
        <w:rPr>
          <w:rFonts w:ascii="Arial" w:hAnsi="Arial" w:cs="Arial"/>
          <w:sz w:val="22"/>
          <w:lang w:val="pt-PT" w:eastAsia="af-ZA"/>
        </w:rPr>
        <w:t xml:space="preserve">O diagnóstico diferencial em </w:t>
      </w:r>
      <w:r w:rsidR="005F56D9" w:rsidRPr="004F26F2">
        <w:rPr>
          <w:rFonts w:ascii="Arial" w:hAnsi="Arial" w:cs="Arial"/>
          <w:sz w:val="22"/>
          <w:lang w:val="pt-PT" w:eastAsia="af-ZA"/>
        </w:rPr>
        <w:t xml:space="preserve">doentes </w:t>
      </w:r>
      <w:r w:rsidR="00A578BC" w:rsidRPr="004F26F2">
        <w:rPr>
          <w:rFonts w:ascii="Arial" w:hAnsi="Arial" w:cs="Arial"/>
          <w:sz w:val="22"/>
          <w:lang w:val="pt-PT" w:eastAsia="af-ZA"/>
        </w:rPr>
        <w:t xml:space="preserve">seropositivos é mais complicado do que em indivíduos seronegativos. </w:t>
      </w:r>
      <w:r w:rsidR="00845C1C" w:rsidRPr="004F26F2">
        <w:rPr>
          <w:rFonts w:ascii="Arial" w:hAnsi="Arial" w:cs="Arial"/>
          <w:sz w:val="22"/>
          <w:lang w:val="pt-PT" w:eastAsia="af-ZA"/>
        </w:rPr>
        <w:t xml:space="preserve">A febre no doente </w:t>
      </w:r>
      <w:proofErr w:type="spellStart"/>
      <w:r w:rsidR="00845C1C" w:rsidRPr="004F26F2">
        <w:rPr>
          <w:rFonts w:ascii="Arial" w:hAnsi="Arial" w:cs="Arial"/>
          <w:sz w:val="22"/>
          <w:lang w:val="pt-PT" w:eastAsia="af-ZA"/>
        </w:rPr>
        <w:t>HIV</w:t>
      </w:r>
      <w:proofErr w:type="spellEnd"/>
      <w:r w:rsidR="00845C1C" w:rsidRPr="004F26F2">
        <w:rPr>
          <w:rFonts w:ascii="Arial" w:hAnsi="Arial" w:cs="Arial"/>
          <w:bCs/>
          <w:sz w:val="22"/>
          <w:lang w:val="pt-PT"/>
        </w:rPr>
        <w:t>+ pode ser causada pelas doenças</w:t>
      </w:r>
      <w:r w:rsidR="00F24BD8" w:rsidRPr="004F26F2">
        <w:rPr>
          <w:rFonts w:ascii="Arial" w:hAnsi="Arial" w:cs="Arial"/>
          <w:bCs/>
          <w:sz w:val="22"/>
          <w:lang w:val="pt-PT"/>
        </w:rPr>
        <w:t xml:space="preserve"> </w:t>
      </w:r>
      <w:r w:rsidR="00124936" w:rsidRPr="004F26F2">
        <w:rPr>
          <w:rFonts w:ascii="Arial" w:hAnsi="Arial" w:cs="Arial"/>
          <w:bCs/>
          <w:sz w:val="22"/>
          <w:lang w:val="pt-PT"/>
        </w:rPr>
        <w:t>c</w:t>
      </w:r>
      <w:r w:rsidR="00F24BD8" w:rsidRPr="004F26F2">
        <w:rPr>
          <w:rFonts w:ascii="Arial" w:hAnsi="Arial" w:cs="Arial"/>
          <w:bCs/>
          <w:sz w:val="22"/>
          <w:lang w:val="pt-PT"/>
        </w:rPr>
        <w:t>omuns</w:t>
      </w:r>
      <w:r w:rsidR="00845C1C" w:rsidRPr="004F26F2">
        <w:rPr>
          <w:rFonts w:ascii="Arial" w:hAnsi="Arial" w:cs="Arial"/>
          <w:bCs/>
          <w:sz w:val="22"/>
          <w:lang w:val="pt-PT"/>
        </w:rPr>
        <w:t xml:space="preserve"> que afectam a </w:t>
      </w:r>
      <w:r w:rsidR="00053343" w:rsidRPr="004F26F2">
        <w:rPr>
          <w:rFonts w:ascii="Arial" w:hAnsi="Arial" w:cs="Arial"/>
          <w:bCs/>
          <w:sz w:val="22"/>
          <w:lang w:val="pt-PT"/>
        </w:rPr>
        <w:t>qualquer doente</w:t>
      </w:r>
      <w:r w:rsidR="00995B9F" w:rsidRPr="004F26F2">
        <w:rPr>
          <w:rFonts w:ascii="Arial" w:hAnsi="Arial" w:cs="Arial"/>
          <w:bCs/>
          <w:sz w:val="22"/>
          <w:lang w:val="pt-PT"/>
        </w:rPr>
        <w:t>,</w:t>
      </w:r>
      <w:r w:rsidRPr="004F26F2">
        <w:rPr>
          <w:rFonts w:ascii="Arial" w:hAnsi="Arial" w:cs="Arial"/>
          <w:bCs/>
          <w:sz w:val="22"/>
          <w:lang w:val="pt-PT"/>
        </w:rPr>
        <w:t xml:space="preserve"> mas também por </w:t>
      </w:r>
      <w:r w:rsidR="00845C1C" w:rsidRPr="004F26F2">
        <w:rPr>
          <w:rFonts w:ascii="Arial" w:hAnsi="Arial" w:cs="Arial"/>
          <w:bCs/>
          <w:sz w:val="22"/>
          <w:lang w:val="pt-PT"/>
        </w:rPr>
        <w:t>doenças oportunistas, reacçõ</w:t>
      </w:r>
      <w:r w:rsidR="00053343" w:rsidRPr="004F26F2">
        <w:rPr>
          <w:rFonts w:ascii="Arial" w:hAnsi="Arial" w:cs="Arial"/>
          <w:bCs/>
          <w:sz w:val="22"/>
          <w:lang w:val="pt-PT"/>
        </w:rPr>
        <w:t xml:space="preserve">es adversas </w:t>
      </w:r>
      <w:r w:rsidR="00995B9F" w:rsidRPr="004F26F2">
        <w:rPr>
          <w:rFonts w:ascii="Arial" w:hAnsi="Arial" w:cs="Arial"/>
          <w:bCs/>
          <w:sz w:val="22"/>
          <w:lang w:val="pt-PT"/>
        </w:rPr>
        <w:t>a</w:t>
      </w:r>
      <w:r w:rsidR="00053343" w:rsidRPr="004F26F2">
        <w:rPr>
          <w:rFonts w:ascii="Arial" w:hAnsi="Arial" w:cs="Arial"/>
          <w:bCs/>
          <w:sz w:val="22"/>
          <w:lang w:val="pt-PT"/>
        </w:rPr>
        <w:t xml:space="preserve"> fármacos, SIR ou </w:t>
      </w:r>
      <w:r w:rsidR="00845C1C" w:rsidRPr="004F26F2">
        <w:rPr>
          <w:rFonts w:ascii="Arial" w:hAnsi="Arial" w:cs="Arial"/>
          <w:bCs/>
          <w:sz w:val="22"/>
          <w:lang w:val="pt-PT"/>
        </w:rPr>
        <w:t xml:space="preserve">pelo </w:t>
      </w:r>
      <w:proofErr w:type="spellStart"/>
      <w:proofErr w:type="gramStart"/>
      <w:r w:rsidR="00845C1C" w:rsidRPr="004F26F2">
        <w:rPr>
          <w:rFonts w:ascii="Arial" w:hAnsi="Arial" w:cs="Arial"/>
          <w:bCs/>
          <w:sz w:val="22"/>
          <w:lang w:val="pt-PT"/>
        </w:rPr>
        <w:t>HIV</w:t>
      </w:r>
      <w:proofErr w:type="spellEnd"/>
      <w:proofErr w:type="gramEnd"/>
      <w:r w:rsidR="00845C1C" w:rsidRPr="004F26F2">
        <w:rPr>
          <w:rFonts w:ascii="Arial" w:hAnsi="Arial" w:cs="Arial"/>
          <w:bCs/>
          <w:sz w:val="22"/>
          <w:lang w:val="pt-PT"/>
        </w:rPr>
        <w:t>.</w:t>
      </w:r>
    </w:p>
    <w:p w:rsidR="00A578BC" w:rsidRPr="004F26F2" w:rsidRDefault="00A578BC" w:rsidP="004F26F2">
      <w:pPr>
        <w:spacing w:after="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4F26F2">
        <w:rPr>
          <w:rFonts w:ascii="Arial" w:hAnsi="Arial" w:cs="Arial"/>
          <w:b/>
          <w:sz w:val="22"/>
          <w:lang w:val="pt-PT"/>
        </w:rPr>
        <w:t>Nesta unidade ser</w:t>
      </w:r>
      <w:r w:rsidR="00F1175E" w:rsidRPr="004F26F2">
        <w:rPr>
          <w:rFonts w:ascii="Arial" w:hAnsi="Arial" w:cs="Arial"/>
          <w:b/>
          <w:sz w:val="22"/>
          <w:lang w:val="pt-BR"/>
        </w:rPr>
        <w:t xml:space="preserve">ão </w:t>
      </w:r>
      <w:r w:rsidR="00F1175E" w:rsidRPr="004F26F2">
        <w:rPr>
          <w:rFonts w:ascii="Arial" w:hAnsi="Arial" w:cs="Arial"/>
          <w:b/>
          <w:sz w:val="22"/>
          <w:lang w:val="pt-PT"/>
        </w:rPr>
        <w:t>apresentado</w:t>
      </w:r>
      <w:r w:rsidR="004F26F2">
        <w:rPr>
          <w:rFonts w:ascii="Arial" w:hAnsi="Arial" w:cs="Arial"/>
          <w:b/>
          <w:sz w:val="22"/>
          <w:lang w:val="pt-PT"/>
        </w:rPr>
        <w:t>s</w:t>
      </w:r>
      <w:r w:rsidR="00F1175E" w:rsidRPr="004F26F2">
        <w:rPr>
          <w:rFonts w:ascii="Arial" w:hAnsi="Arial" w:cs="Arial"/>
          <w:b/>
          <w:sz w:val="22"/>
          <w:lang w:val="pt-PT"/>
        </w:rPr>
        <w:t xml:space="preserve"> os </w:t>
      </w:r>
      <w:r w:rsidRPr="004F26F2">
        <w:rPr>
          <w:rFonts w:ascii="Arial" w:hAnsi="Arial" w:cs="Arial"/>
          <w:b/>
          <w:sz w:val="22"/>
          <w:lang w:val="pt-PT"/>
        </w:rPr>
        <w:t>seguinte</w:t>
      </w:r>
      <w:r w:rsidR="00F1175E" w:rsidRPr="004F26F2">
        <w:rPr>
          <w:rFonts w:ascii="Arial" w:hAnsi="Arial" w:cs="Arial"/>
          <w:b/>
          <w:sz w:val="22"/>
          <w:lang w:val="pt-PT"/>
        </w:rPr>
        <w:t>s</w:t>
      </w:r>
      <w:r w:rsidRPr="004F26F2">
        <w:rPr>
          <w:rFonts w:ascii="Arial" w:hAnsi="Arial" w:cs="Arial"/>
          <w:b/>
          <w:sz w:val="22"/>
          <w:lang w:val="pt-PT"/>
        </w:rPr>
        <w:t xml:space="preserve"> conteúdo</w:t>
      </w:r>
      <w:r w:rsidR="00F1175E" w:rsidRPr="004F26F2">
        <w:rPr>
          <w:rFonts w:ascii="Arial" w:hAnsi="Arial" w:cs="Arial"/>
          <w:b/>
          <w:sz w:val="22"/>
          <w:lang w:val="pt-PT"/>
        </w:rPr>
        <w:t>s</w:t>
      </w:r>
      <w:r w:rsidRPr="004F26F2">
        <w:rPr>
          <w:rFonts w:ascii="Arial" w:hAnsi="Arial" w:cs="Arial"/>
          <w:b/>
          <w:sz w:val="22"/>
          <w:lang w:val="pt-PT"/>
        </w:rPr>
        <w:t>:</w:t>
      </w:r>
    </w:p>
    <w:p w:rsidR="00A578BC" w:rsidRPr="004F26F2" w:rsidRDefault="00A578BC" w:rsidP="004F26F2">
      <w:pPr>
        <w:pStyle w:val="ColorfulList-Accent11"/>
        <w:numPr>
          <w:ilvl w:val="0"/>
          <w:numId w:val="5"/>
        </w:numPr>
        <w:spacing w:before="240" w:after="0" w:line="240" w:lineRule="auto"/>
        <w:jc w:val="both"/>
        <w:rPr>
          <w:rFonts w:ascii="Arial" w:hAnsi="Arial" w:cs="Arial"/>
          <w:sz w:val="22"/>
          <w:lang w:val="pt-PT" w:eastAsia="af-ZA"/>
        </w:rPr>
      </w:pPr>
      <w:r w:rsidRPr="004F26F2">
        <w:rPr>
          <w:rFonts w:ascii="Arial" w:hAnsi="Arial" w:cs="Arial"/>
          <w:sz w:val="22"/>
          <w:lang w:val="pt-PT" w:eastAsia="af-ZA"/>
        </w:rPr>
        <w:t>Definições d</w:t>
      </w:r>
      <w:r w:rsidR="00845C1C" w:rsidRPr="004F26F2">
        <w:rPr>
          <w:rFonts w:ascii="Arial" w:hAnsi="Arial" w:cs="Arial"/>
          <w:sz w:val="22"/>
          <w:lang w:val="pt-PT" w:eastAsia="af-ZA"/>
        </w:rPr>
        <w:t>a</w:t>
      </w:r>
      <w:r w:rsidRPr="004F26F2">
        <w:rPr>
          <w:rFonts w:ascii="Arial" w:hAnsi="Arial" w:cs="Arial"/>
          <w:sz w:val="22"/>
          <w:lang w:val="pt-PT" w:eastAsia="af-ZA"/>
        </w:rPr>
        <w:t xml:space="preserve"> febre no </w:t>
      </w:r>
      <w:r w:rsidR="00845C1C" w:rsidRPr="004F26F2">
        <w:rPr>
          <w:rFonts w:ascii="Arial" w:hAnsi="Arial" w:cs="Arial"/>
          <w:sz w:val="22"/>
          <w:lang w:val="pt-PT" w:eastAsia="af-ZA"/>
        </w:rPr>
        <w:t xml:space="preserve">doente </w:t>
      </w:r>
      <w:r w:rsidRPr="004F26F2">
        <w:rPr>
          <w:rFonts w:ascii="Arial" w:hAnsi="Arial" w:cs="Arial"/>
          <w:sz w:val="22"/>
          <w:lang w:val="pt-PT" w:eastAsia="af-ZA"/>
        </w:rPr>
        <w:t xml:space="preserve">seropositivo </w:t>
      </w:r>
    </w:p>
    <w:p w:rsidR="00A578BC" w:rsidRPr="004F26F2" w:rsidRDefault="00A578BC" w:rsidP="004F26F2">
      <w:pPr>
        <w:pStyle w:val="ColorfulList-Accent11"/>
        <w:numPr>
          <w:ilvl w:val="0"/>
          <w:numId w:val="5"/>
        </w:numPr>
        <w:spacing w:before="240" w:after="0" w:line="240" w:lineRule="auto"/>
        <w:jc w:val="both"/>
        <w:rPr>
          <w:rFonts w:ascii="Arial" w:hAnsi="Arial" w:cs="Arial"/>
          <w:sz w:val="22"/>
          <w:lang w:val="pt-PT" w:eastAsia="af-ZA"/>
        </w:rPr>
      </w:pPr>
      <w:r w:rsidRPr="004F26F2">
        <w:rPr>
          <w:rFonts w:ascii="Arial" w:hAnsi="Arial" w:cs="Arial"/>
          <w:sz w:val="22"/>
          <w:lang w:val="pt-PT" w:eastAsia="af-ZA"/>
        </w:rPr>
        <w:t xml:space="preserve">Diagnóstico diferencial da febre no </w:t>
      </w:r>
      <w:r w:rsidR="00845C1C" w:rsidRPr="004F26F2">
        <w:rPr>
          <w:rFonts w:ascii="Arial" w:hAnsi="Arial" w:cs="Arial"/>
          <w:sz w:val="22"/>
          <w:lang w:val="pt-PT" w:eastAsia="af-ZA"/>
        </w:rPr>
        <w:t xml:space="preserve">doente </w:t>
      </w:r>
      <w:r w:rsidRPr="004F26F2">
        <w:rPr>
          <w:rFonts w:ascii="Arial" w:hAnsi="Arial" w:cs="Arial"/>
          <w:sz w:val="22"/>
          <w:lang w:val="pt-PT" w:eastAsia="af-ZA"/>
        </w:rPr>
        <w:t xml:space="preserve">seropositivo </w:t>
      </w:r>
    </w:p>
    <w:p w:rsidR="00106FB4" w:rsidRPr="00D46633" w:rsidRDefault="00A578BC" w:rsidP="004F26F2">
      <w:pPr>
        <w:pStyle w:val="ColorfulList-Accent11"/>
        <w:numPr>
          <w:ilvl w:val="0"/>
          <w:numId w:val="5"/>
        </w:numPr>
        <w:spacing w:before="240" w:after="0" w:line="240" w:lineRule="auto"/>
        <w:jc w:val="both"/>
        <w:rPr>
          <w:rFonts w:ascii="Arial" w:hAnsi="Arial" w:cs="Arial"/>
          <w:szCs w:val="24"/>
          <w:lang w:val="pt-PT" w:eastAsia="af-ZA"/>
        </w:rPr>
      </w:pPr>
      <w:r w:rsidRPr="004F26F2">
        <w:rPr>
          <w:rFonts w:ascii="Arial" w:hAnsi="Arial" w:cs="Arial"/>
          <w:sz w:val="22"/>
          <w:lang w:val="pt-PT" w:eastAsia="af-ZA"/>
        </w:rPr>
        <w:t xml:space="preserve">Avaliação e tratamento do </w:t>
      </w:r>
      <w:r w:rsidR="00845C1C" w:rsidRPr="004F26F2">
        <w:rPr>
          <w:rFonts w:ascii="Arial" w:hAnsi="Arial" w:cs="Arial"/>
          <w:sz w:val="22"/>
          <w:lang w:val="pt-PT" w:eastAsia="af-ZA"/>
        </w:rPr>
        <w:t xml:space="preserve">doente </w:t>
      </w:r>
      <w:r w:rsidRPr="004F26F2">
        <w:rPr>
          <w:rFonts w:ascii="Arial" w:hAnsi="Arial" w:cs="Arial"/>
          <w:sz w:val="22"/>
          <w:lang w:val="pt-PT" w:eastAsia="af-ZA"/>
        </w:rPr>
        <w:t xml:space="preserve">seropositivo com febre (uso dos </w:t>
      </w:r>
      <w:r w:rsidR="009060AB" w:rsidRPr="004F26F2">
        <w:rPr>
          <w:rFonts w:ascii="Arial" w:hAnsi="Arial" w:cs="Arial"/>
          <w:sz w:val="22"/>
          <w:lang w:val="pt-PT" w:eastAsia="af-ZA"/>
        </w:rPr>
        <w:t>algoritmos</w:t>
      </w:r>
      <w:r w:rsidRPr="004F26F2">
        <w:rPr>
          <w:rFonts w:ascii="Arial" w:hAnsi="Arial" w:cs="Arial"/>
          <w:sz w:val="22"/>
          <w:lang w:val="pt-PT" w:eastAsia="af-ZA"/>
        </w:rPr>
        <w:t>)</w:t>
      </w:r>
    </w:p>
    <w:p w:rsidR="00106FB4" w:rsidRPr="003D18C7" w:rsidRDefault="00106FB4" w:rsidP="00BC569F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3D18C7">
        <w:rPr>
          <w:rFonts w:ascii="Book Antiqua" w:hAnsi="Book Antiqua" w:cs="Arial"/>
          <w:sz w:val="26"/>
          <w:szCs w:val="26"/>
          <w:lang w:val="pt-BR"/>
        </w:rPr>
        <w:t xml:space="preserve">Definições e </w:t>
      </w:r>
      <w:r w:rsidR="005C29C2" w:rsidRPr="003D18C7">
        <w:rPr>
          <w:rFonts w:ascii="Book Antiqua" w:hAnsi="Book Antiqua" w:cs="Arial"/>
          <w:sz w:val="26"/>
          <w:szCs w:val="26"/>
          <w:lang w:val="pt-BR"/>
        </w:rPr>
        <w:t>Classificações da</w:t>
      </w:r>
      <w:r w:rsidRPr="003D18C7">
        <w:rPr>
          <w:rFonts w:ascii="Book Antiqua" w:hAnsi="Book Antiqua" w:cs="Arial"/>
          <w:sz w:val="26"/>
          <w:szCs w:val="26"/>
          <w:lang w:val="pt-BR"/>
        </w:rPr>
        <w:t xml:space="preserve"> Febre no Doente Seropositivo</w:t>
      </w:r>
    </w:p>
    <w:p w:rsidR="005C29C2" w:rsidRPr="004F26F2" w:rsidRDefault="00A27F60" w:rsidP="004F26F2">
      <w:pPr>
        <w:spacing w:line="240" w:lineRule="auto"/>
        <w:jc w:val="both"/>
        <w:rPr>
          <w:rStyle w:val="Strong"/>
          <w:rFonts w:ascii="Arial" w:hAnsi="Arial" w:cs="Arial"/>
          <w:b w:val="0"/>
          <w:sz w:val="22"/>
          <w:lang w:val="pt-PT"/>
        </w:rPr>
      </w:pPr>
      <w:r w:rsidRPr="004F26F2">
        <w:rPr>
          <w:rStyle w:val="Strong"/>
          <w:rFonts w:ascii="Arial" w:hAnsi="Arial" w:cs="Arial"/>
          <w:b w:val="0"/>
          <w:sz w:val="22"/>
          <w:lang w:val="pt-PT"/>
        </w:rPr>
        <w:t xml:space="preserve">A febre é o aumento da temperatura corporal acima do que se considera normal. </w:t>
      </w:r>
    </w:p>
    <w:p w:rsidR="00A27F60" w:rsidRPr="004F26F2" w:rsidRDefault="00575279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Style w:val="Strong"/>
          <w:rFonts w:ascii="Arial" w:hAnsi="Arial" w:cs="Arial"/>
          <w:b w:val="0"/>
          <w:sz w:val="22"/>
          <w:lang w:val="pt-PT"/>
        </w:rPr>
        <w:t>Segundo a definição de OMS</w:t>
      </w:r>
      <w:proofErr w:type="gramStart"/>
      <w:r w:rsidRPr="004F26F2">
        <w:rPr>
          <w:rStyle w:val="Strong"/>
          <w:rFonts w:ascii="Arial" w:hAnsi="Arial" w:cs="Arial"/>
          <w:b w:val="0"/>
          <w:sz w:val="22"/>
          <w:lang w:val="pt-PT"/>
        </w:rPr>
        <w:t>,</w:t>
      </w:r>
      <w:proofErr w:type="gramEnd"/>
      <w:r w:rsidRPr="004F26F2">
        <w:rPr>
          <w:rStyle w:val="Strong"/>
          <w:rFonts w:ascii="Arial" w:hAnsi="Arial" w:cs="Arial"/>
          <w:b w:val="0"/>
          <w:sz w:val="22"/>
          <w:lang w:val="pt-PT"/>
        </w:rPr>
        <w:t xml:space="preserve"> considera-se febre uma temperatura axilar superior a 37,</w:t>
      </w:r>
      <w:r w:rsidR="004F26F2">
        <w:rPr>
          <w:rStyle w:val="Strong"/>
          <w:rFonts w:ascii="Arial" w:hAnsi="Arial" w:cs="Arial"/>
          <w:b w:val="0"/>
          <w:sz w:val="22"/>
          <w:lang w:val="pt-PT"/>
        </w:rPr>
        <w:t>0</w:t>
      </w:r>
      <w:r w:rsidR="00847A9F" w:rsidRPr="004F26F2">
        <w:rPr>
          <w:rStyle w:val="Strong"/>
          <w:rFonts w:ascii="Arial" w:hAnsi="Arial" w:cs="Arial"/>
          <w:b w:val="0"/>
          <w:sz w:val="22"/>
          <w:lang w:val="pt-PT"/>
        </w:rPr>
        <w:t>º</w:t>
      </w:r>
      <w:r w:rsidR="004F26F2">
        <w:rPr>
          <w:rStyle w:val="Strong"/>
          <w:rFonts w:ascii="Arial" w:hAnsi="Arial" w:cs="Arial"/>
          <w:b w:val="0"/>
          <w:sz w:val="22"/>
          <w:lang w:val="pt-PT"/>
        </w:rPr>
        <w:t xml:space="preserve"> </w:t>
      </w:r>
      <w:r w:rsidRPr="004F26F2">
        <w:rPr>
          <w:rStyle w:val="Strong"/>
          <w:rFonts w:ascii="Arial" w:hAnsi="Arial" w:cs="Arial"/>
          <w:b w:val="0"/>
          <w:sz w:val="22"/>
          <w:lang w:val="pt-PT"/>
        </w:rPr>
        <w:t xml:space="preserve">C ou rectal superior a 38,0º C. </w:t>
      </w:r>
    </w:p>
    <w:p w:rsidR="00333CF7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>Além da definição geral d</w:t>
      </w:r>
      <w:r w:rsidR="00F24BD8" w:rsidRPr="004F26F2">
        <w:rPr>
          <w:rFonts w:ascii="Arial" w:hAnsi="Arial" w:cs="Arial"/>
          <w:sz w:val="22"/>
          <w:lang w:val="pt-PT"/>
        </w:rPr>
        <w:t>a</w:t>
      </w:r>
      <w:r w:rsidRPr="004F26F2">
        <w:rPr>
          <w:rFonts w:ascii="Arial" w:hAnsi="Arial" w:cs="Arial"/>
          <w:sz w:val="22"/>
          <w:lang w:val="pt-PT"/>
        </w:rPr>
        <w:t xml:space="preserve"> febre, existem outras definições e classificações para a febre, que </w:t>
      </w:r>
      <w:r w:rsidR="00575279" w:rsidRPr="004F26F2">
        <w:rPr>
          <w:rFonts w:ascii="Arial" w:hAnsi="Arial" w:cs="Arial"/>
          <w:sz w:val="22"/>
          <w:lang w:val="pt-PT"/>
        </w:rPr>
        <w:t>são usadas</w:t>
      </w:r>
      <w:r w:rsidRPr="004F26F2">
        <w:rPr>
          <w:rFonts w:ascii="Arial" w:hAnsi="Arial" w:cs="Arial"/>
          <w:sz w:val="22"/>
          <w:lang w:val="pt-PT"/>
        </w:rPr>
        <w:t xml:space="preserve"> em situações específicas</w:t>
      </w:r>
      <w:r w:rsidR="00575279" w:rsidRPr="004F26F2">
        <w:rPr>
          <w:rFonts w:ascii="Arial" w:hAnsi="Arial" w:cs="Arial"/>
          <w:sz w:val="22"/>
          <w:lang w:val="pt-PT"/>
        </w:rPr>
        <w:t xml:space="preserve">, durante o manejo do paciente </w:t>
      </w:r>
      <w:proofErr w:type="spellStart"/>
      <w:r w:rsidR="00847A9F" w:rsidRPr="004F26F2">
        <w:rPr>
          <w:rFonts w:ascii="Arial" w:hAnsi="Arial" w:cs="Arial"/>
          <w:sz w:val="22"/>
          <w:lang w:val="pt-PT" w:eastAsia="af-ZA"/>
        </w:rPr>
        <w:t>HIV</w:t>
      </w:r>
      <w:proofErr w:type="spellEnd"/>
      <w:r w:rsidR="00847A9F" w:rsidRPr="004F26F2">
        <w:rPr>
          <w:rFonts w:ascii="Arial" w:hAnsi="Arial" w:cs="Arial"/>
          <w:sz w:val="22"/>
          <w:lang w:val="pt-PT" w:eastAsia="af-ZA"/>
        </w:rPr>
        <w:softHyphen/>
      </w:r>
      <w:r w:rsidR="00847A9F" w:rsidRPr="004F26F2">
        <w:rPr>
          <w:rFonts w:ascii="Arial" w:hAnsi="Arial" w:cs="Arial"/>
          <w:bCs/>
          <w:sz w:val="22"/>
          <w:lang w:val="pt-PT"/>
        </w:rPr>
        <w:t>+</w:t>
      </w:r>
      <w:r w:rsidRPr="004F26F2">
        <w:rPr>
          <w:rFonts w:ascii="Arial" w:hAnsi="Arial" w:cs="Arial"/>
          <w:sz w:val="22"/>
          <w:lang w:val="pt-PT"/>
        </w:rPr>
        <w:t xml:space="preserve">: </w:t>
      </w:r>
    </w:p>
    <w:p w:rsidR="00A578BC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sz w:val="22"/>
          <w:lang w:val="pt-PT"/>
        </w:rPr>
        <w:t xml:space="preserve">Para o diagnóstico e manejo do </w:t>
      </w:r>
      <w:r w:rsidR="00DA63C5" w:rsidRPr="004F26F2">
        <w:rPr>
          <w:rFonts w:ascii="Arial" w:hAnsi="Arial" w:cs="Arial"/>
          <w:b/>
          <w:sz w:val="22"/>
          <w:lang w:val="pt-PT"/>
        </w:rPr>
        <w:t>doente</w:t>
      </w:r>
      <w:r w:rsidRPr="004F26F2">
        <w:rPr>
          <w:rFonts w:ascii="Arial" w:hAnsi="Arial" w:cs="Arial"/>
          <w:sz w:val="22"/>
          <w:lang w:val="pt-PT"/>
        </w:rPr>
        <w:t xml:space="preserve"> com febre, é preciso localizar a causa da febre, se possível. Assim, muitas vezes classificamos a febre como “com causa localizada” ou “sem causa aparente</w:t>
      </w:r>
      <w:r w:rsidRPr="004F26F2">
        <w:rPr>
          <w:rFonts w:ascii="Arial" w:hAnsi="Arial" w:cs="Arial"/>
          <w:sz w:val="22"/>
          <w:lang w:val="pt-BR"/>
        </w:rPr>
        <w:t>”</w:t>
      </w:r>
      <w:proofErr w:type="gramStart"/>
      <w:r w:rsidRPr="004F26F2">
        <w:rPr>
          <w:rFonts w:ascii="Arial" w:hAnsi="Arial" w:cs="Arial"/>
          <w:sz w:val="22"/>
          <w:lang w:val="pt-PT"/>
        </w:rPr>
        <w:t xml:space="preserve">. </w:t>
      </w:r>
      <w:r w:rsidR="000F5DD2" w:rsidRPr="004F26F2">
        <w:rPr>
          <w:rFonts w:ascii="Arial" w:hAnsi="Arial" w:cs="Arial"/>
          <w:sz w:val="22"/>
          <w:lang w:val="pt-PT"/>
        </w:rPr>
        <w:t xml:space="preserve"> </w:t>
      </w:r>
      <w:proofErr w:type="gramEnd"/>
      <w:r w:rsidRPr="004F26F2">
        <w:rPr>
          <w:rFonts w:ascii="Arial" w:hAnsi="Arial" w:cs="Arial"/>
          <w:sz w:val="22"/>
          <w:lang w:val="pt-PT"/>
        </w:rPr>
        <w:t xml:space="preserve">Alguns clínicos podem usar “febre com focalização” e “febre sem focalização” </w:t>
      </w:r>
      <w:r w:rsidR="00C66BF3" w:rsidRPr="004F26F2">
        <w:rPr>
          <w:rFonts w:ascii="Arial" w:hAnsi="Arial" w:cs="Arial"/>
          <w:sz w:val="22"/>
          <w:lang w:val="pt-PT"/>
        </w:rPr>
        <w:t>d</w:t>
      </w:r>
      <w:r w:rsidRPr="004F26F2">
        <w:rPr>
          <w:rFonts w:ascii="Arial" w:hAnsi="Arial" w:cs="Arial"/>
          <w:sz w:val="22"/>
          <w:lang w:val="pt-PT"/>
        </w:rPr>
        <w:t xml:space="preserve">a mesma </w:t>
      </w:r>
      <w:r w:rsidR="00C66BF3" w:rsidRPr="004F26F2">
        <w:rPr>
          <w:rFonts w:ascii="Arial" w:hAnsi="Arial" w:cs="Arial"/>
          <w:sz w:val="22"/>
          <w:lang w:val="pt-PT"/>
        </w:rPr>
        <w:t>forma</w:t>
      </w:r>
      <w:r w:rsidRPr="004F26F2">
        <w:rPr>
          <w:rFonts w:ascii="Arial" w:hAnsi="Arial" w:cs="Arial"/>
          <w:sz w:val="22"/>
          <w:lang w:val="pt-PT"/>
        </w:rPr>
        <w:t xml:space="preserve">. </w:t>
      </w:r>
    </w:p>
    <w:p w:rsidR="00A578BC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sz w:val="22"/>
          <w:lang w:val="pt-PT"/>
        </w:rPr>
        <w:t xml:space="preserve">No </w:t>
      </w:r>
      <w:proofErr w:type="spellStart"/>
      <w:r w:rsidR="00B70257" w:rsidRPr="004F26F2">
        <w:rPr>
          <w:rFonts w:ascii="Arial" w:hAnsi="Arial" w:cs="Arial"/>
          <w:b/>
          <w:sz w:val="22"/>
          <w:lang w:val="pt-PT"/>
        </w:rPr>
        <w:t>e</w:t>
      </w:r>
      <w:r w:rsidRPr="004F26F2">
        <w:rPr>
          <w:rFonts w:ascii="Arial" w:hAnsi="Arial" w:cs="Arial"/>
          <w:b/>
          <w:sz w:val="22"/>
          <w:lang w:val="pt-PT"/>
        </w:rPr>
        <w:t>stadiamento</w:t>
      </w:r>
      <w:proofErr w:type="spellEnd"/>
      <w:r w:rsidRPr="004F26F2">
        <w:rPr>
          <w:rFonts w:ascii="Arial" w:hAnsi="Arial" w:cs="Arial"/>
          <w:i/>
          <w:sz w:val="22"/>
          <w:lang w:val="pt-PT"/>
        </w:rPr>
        <w:t xml:space="preserve">: </w:t>
      </w:r>
      <w:r w:rsidRPr="004F26F2">
        <w:rPr>
          <w:rFonts w:ascii="Arial" w:hAnsi="Arial" w:cs="Arial"/>
          <w:sz w:val="22"/>
          <w:lang w:val="pt-PT"/>
        </w:rPr>
        <w:t>A febre pode ser um sinal de uma condição de estadio III ou estadio</w:t>
      </w:r>
      <w:r w:rsidR="00847A9F" w:rsidRPr="004F26F2">
        <w:rPr>
          <w:rFonts w:ascii="Arial" w:hAnsi="Arial" w:cs="Arial"/>
          <w:sz w:val="22"/>
          <w:lang w:val="pt-PT"/>
        </w:rPr>
        <w:t xml:space="preserve"> IV. Mas</w:t>
      </w:r>
      <w:r w:rsidR="00584F66" w:rsidRPr="004F26F2">
        <w:rPr>
          <w:rFonts w:ascii="Arial" w:hAnsi="Arial" w:cs="Arial"/>
          <w:sz w:val="22"/>
          <w:lang w:val="pt-PT"/>
        </w:rPr>
        <w:t xml:space="preserve"> como</w:t>
      </w:r>
      <w:r w:rsidR="00847A9F" w:rsidRPr="004F26F2">
        <w:rPr>
          <w:rFonts w:ascii="Arial" w:hAnsi="Arial" w:cs="Arial"/>
          <w:sz w:val="22"/>
          <w:lang w:val="pt-PT"/>
        </w:rPr>
        <w:t xml:space="preserve"> nem</w:t>
      </w:r>
      <w:r w:rsidRPr="004F26F2">
        <w:rPr>
          <w:rFonts w:ascii="Arial" w:hAnsi="Arial" w:cs="Arial"/>
          <w:sz w:val="22"/>
          <w:lang w:val="pt-PT"/>
        </w:rPr>
        <w:t xml:space="preserve"> todo caso de febre indica uma condição de estadio III ou IV</w:t>
      </w:r>
      <w:r w:rsidR="00B70257" w:rsidRPr="004F26F2">
        <w:rPr>
          <w:rFonts w:ascii="Arial" w:hAnsi="Arial" w:cs="Arial"/>
          <w:sz w:val="22"/>
          <w:lang w:val="pt-PT"/>
        </w:rPr>
        <w:t xml:space="preserve">, </w:t>
      </w:r>
      <w:r w:rsidRPr="004F26F2">
        <w:rPr>
          <w:rFonts w:ascii="Arial" w:hAnsi="Arial" w:cs="Arial"/>
          <w:sz w:val="22"/>
          <w:lang w:val="pt-PT"/>
        </w:rPr>
        <w:t>a febre precisa de características específicas</w:t>
      </w:r>
      <w:r w:rsidR="000F5DD2" w:rsidRPr="004F26F2">
        <w:rPr>
          <w:rFonts w:ascii="Arial" w:hAnsi="Arial" w:cs="Arial"/>
          <w:sz w:val="22"/>
          <w:lang w:val="pt-PT"/>
        </w:rPr>
        <w:t xml:space="preserve"> para ser considerada como tal</w:t>
      </w:r>
      <w:r w:rsidRPr="004F26F2">
        <w:rPr>
          <w:rFonts w:ascii="Arial" w:hAnsi="Arial" w:cs="Arial"/>
          <w:sz w:val="22"/>
          <w:lang w:val="pt-PT"/>
        </w:rPr>
        <w:t>, definidas pela OMS.</w:t>
      </w:r>
      <w:r w:rsidRPr="004F26F2">
        <w:rPr>
          <w:rStyle w:val="EndnoteReference"/>
          <w:rFonts w:ascii="Arial" w:hAnsi="Arial" w:cs="Arial"/>
          <w:sz w:val="22"/>
          <w:lang w:val="pt-PT"/>
        </w:rPr>
        <w:endnoteReference w:id="1"/>
      </w:r>
    </w:p>
    <w:p w:rsidR="00A578BC" w:rsidRPr="004F26F2" w:rsidRDefault="00847A9F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sz w:val="22"/>
          <w:lang w:val="pt-PT"/>
        </w:rPr>
        <w:t xml:space="preserve">No manejo de reacções adversas </w:t>
      </w:r>
      <w:r w:rsidR="000F5DD2" w:rsidRPr="004F26F2">
        <w:rPr>
          <w:rFonts w:ascii="Arial" w:hAnsi="Arial" w:cs="Arial"/>
          <w:b/>
          <w:sz w:val="22"/>
          <w:lang w:val="pt-PT"/>
        </w:rPr>
        <w:t>a</w:t>
      </w:r>
      <w:r w:rsidRPr="004F26F2">
        <w:rPr>
          <w:rFonts w:ascii="Arial" w:hAnsi="Arial" w:cs="Arial"/>
          <w:b/>
          <w:sz w:val="22"/>
          <w:lang w:val="pt-PT"/>
        </w:rPr>
        <w:t xml:space="preserve"> </w:t>
      </w:r>
      <w:r w:rsidR="00A578BC" w:rsidRPr="004F26F2">
        <w:rPr>
          <w:rFonts w:ascii="Arial" w:hAnsi="Arial" w:cs="Arial"/>
          <w:b/>
          <w:sz w:val="22"/>
          <w:lang w:val="pt-PT"/>
        </w:rPr>
        <w:t>medicamentos</w:t>
      </w:r>
      <w:r w:rsidR="00A578BC" w:rsidRPr="004F26F2">
        <w:rPr>
          <w:rFonts w:ascii="Arial" w:hAnsi="Arial" w:cs="Arial"/>
          <w:sz w:val="22"/>
          <w:lang w:val="pt-PT"/>
        </w:rPr>
        <w:t>: Quando a febre é causad</w:t>
      </w:r>
      <w:r w:rsidR="00C66BF3" w:rsidRPr="004F26F2">
        <w:rPr>
          <w:rFonts w:ascii="Arial" w:hAnsi="Arial" w:cs="Arial"/>
          <w:sz w:val="22"/>
          <w:lang w:val="pt-PT"/>
        </w:rPr>
        <w:t>a</w:t>
      </w:r>
      <w:r w:rsidRPr="004F26F2">
        <w:rPr>
          <w:rFonts w:ascii="Arial" w:hAnsi="Arial" w:cs="Arial"/>
          <w:sz w:val="22"/>
          <w:lang w:val="pt-PT"/>
        </w:rPr>
        <w:t xml:space="preserve"> por reacção adversa </w:t>
      </w:r>
      <w:r w:rsidR="00584F66" w:rsidRPr="004F26F2">
        <w:rPr>
          <w:rFonts w:ascii="Arial" w:hAnsi="Arial" w:cs="Arial"/>
          <w:sz w:val="22"/>
          <w:lang w:val="pt-PT"/>
        </w:rPr>
        <w:t>a</w:t>
      </w:r>
      <w:r w:rsidR="00A578BC" w:rsidRPr="004F26F2">
        <w:rPr>
          <w:rFonts w:ascii="Arial" w:hAnsi="Arial" w:cs="Arial"/>
          <w:sz w:val="22"/>
          <w:lang w:val="pt-PT"/>
        </w:rPr>
        <w:t xml:space="preserve"> medicamentos, usamos outro esquema de classificação do “grau de</w:t>
      </w:r>
      <w:r w:rsidR="00A578BC" w:rsidRPr="004F26F2">
        <w:rPr>
          <w:rFonts w:ascii="Arial" w:hAnsi="Arial" w:cs="Arial"/>
          <w:i/>
          <w:sz w:val="22"/>
          <w:lang w:val="pt-PT"/>
        </w:rPr>
        <w:t xml:space="preserve"> reacção advers</w:t>
      </w:r>
      <w:r w:rsidR="00A578BC" w:rsidRPr="004F26F2">
        <w:rPr>
          <w:rFonts w:ascii="Arial" w:hAnsi="Arial" w:cs="Arial"/>
          <w:sz w:val="22"/>
          <w:lang w:val="pt-PT"/>
        </w:rPr>
        <w:t xml:space="preserve">a”. </w:t>
      </w:r>
    </w:p>
    <w:p w:rsidR="00A578BC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Nesta secção, vamos descrever os </w:t>
      </w:r>
      <w:r w:rsidR="00584F66" w:rsidRPr="004F26F2">
        <w:rPr>
          <w:rFonts w:ascii="Arial" w:hAnsi="Arial" w:cs="Arial"/>
          <w:sz w:val="22"/>
          <w:lang w:val="pt-PT"/>
        </w:rPr>
        <w:t>três</w:t>
      </w:r>
      <w:r w:rsidRPr="004F26F2">
        <w:rPr>
          <w:rFonts w:ascii="Arial" w:hAnsi="Arial" w:cs="Arial"/>
          <w:sz w:val="22"/>
          <w:lang w:val="pt-PT"/>
        </w:rPr>
        <w:t xml:space="preserve"> esquemas de classificação </w:t>
      </w:r>
      <w:r w:rsidR="00C66BF3" w:rsidRPr="004F26F2">
        <w:rPr>
          <w:rFonts w:ascii="Arial" w:hAnsi="Arial" w:cs="Arial"/>
          <w:sz w:val="22"/>
          <w:lang w:val="pt-PT"/>
        </w:rPr>
        <w:t>com</w:t>
      </w:r>
      <w:r w:rsidRPr="004F26F2">
        <w:rPr>
          <w:rFonts w:ascii="Arial" w:hAnsi="Arial" w:cs="Arial"/>
          <w:sz w:val="22"/>
          <w:lang w:val="pt-PT"/>
        </w:rPr>
        <w:t xml:space="preserve"> mais detalhe. </w:t>
      </w:r>
    </w:p>
    <w:p w:rsidR="00A578BC" w:rsidRPr="004F26F2" w:rsidRDefault="00A578BC" w:rsidP="004F26F2">
      <w:pPr>
        <w:spacing w:after="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4F26F2">
        <w:rPr>
          <w:rFonts w:ascii="Arial" w:hAnsi="Arial" w:cs="Arial"/>
          <w:b/>
          <w:sz w:val="22"/>
          <w:lang w:val="pt-PT"/>
        </w:rPr>
        <w:t>Definições d</w:t>
      </w:r>
      <w:r w:rsidR="00C66BF3" w:rsidRPr="004F26F2">
        <w:rPr>
          <w:rFonts w:ascii="Arial" w:hAnsi="Arial" w:cs="Arial"/>
          <w:b/>
          <w:sz w:val="22"/>
          <w:lang w:val="pt-PT"/>
        </w:rPr>
        <w:t>a</w:t>
      </w:r>
      <w:r w:rsidRPr="004F26F2">
        <w:rPr>
          <w:rFonts w:ascii="Arial" w:hAnsi="Arial" w:cs="Arial"/>
          <w:b/>
          <w:sz w:val="22"/>
          <w:lang w:val="pt-PT"/>
        </w:rPr>
        <w:t xml:space="preserve"> “</w:t>
      </w:r>
      <w:r w:rsidR="000F5DD2" w:rsidRPr="004F26F2">
        <w:rPr>
          <w:rFonts w:ascii="Arial" w:hAnsi="Arial" w:cs="Arial"/>
          <w:b/>
          <w:sz w:val="22"/>
          <w:lang w:val="pt-PT"/>
        </w:rPr>
        <w:t>F</w:t>
      </w:r>
      <w:r w:rsidRPr="004F26F2">
        <w:rPr>
          <w:rFonts w:ascii="Arial" w:hAnsi="Arial" w:cs="Arial"/>
          <w:b/>
          <w:sz w:val="22"/>
          <w:lang w:val="pt-PT"/>
        </w:rPr>
        <w:t xml:space="preserve">ebre com </w:t>
      </w:r>
      <w:r w:rsidR="000F5DD2" w:rsidRPr="004F26F2">
        <w:rPr>
          <w:rFonts w:ascii="Arial" w:hAnsi="Arial" w:cs="Arial"/>
          <w:b/>
          <w:sz w:val="22"/>
          <w:lang w:val="pt-PT"/>
        </w:rPr>
        <w:t>C</w:t>
      </w:r>
      <w:r w:rsidRPr="004F26F2">
        <w:rPr>
          <w:rFonts w:ascii="Arial" w:hAnsi="Arial" w:cs="Arial"/>
          <w:b/>
          <w:sz w:val="22"/>
          <w:lang w:val="pt-PT"/>
        </w:rPr>
        <w:t xml:space="preserve">ausa </w:t>
      </w:r>
      <w:r w:rsidR="000F5DD2" w:rsidRPr="004F26F2">
        <w:rPr>
          <w:rFonts w:ascii="Arial" w:hAnsi="Arial" w:cs="Arial"/>
          <w:b/>
          <w:sz w:val="22"/>
          <w:lang w:val="pt-PT"/>
        </w:rPr>
        <w:t>L</w:t>
      </w:r>
      <w:r w:rsidRPr="004F26F2">
        <w:rPr>
          <w:rFonts w:ascii="Arial" w:hAnsi="Arial" w:cs="Arial"/>
          <w:b/>
          <w:sz w:val="22"/>
          <w:lang w:val="pt-PT"/>
        </w:rPr>
        <w:t>ocalizada (</w:t>
      </w:r>
      <w:proofErr w:type="gramStart"/>
      <w:r w:rsidR="000F5DD2" w:rsidRPr="004F26F2">
        <w:rPr>
          <w:rFonts w:ascii="Arial" w:hAnsi="Arial" w:cs="Arial"/>
          <w:b/>
          <w:sz w:val="22"/>
          <w:lang w:val="pt-PT"/>
        </w:rPr>
        <w:t>F</w:t>
      </w:r>
      <w:r w:rsidRPr="004F26F2">
        <w:rPr>
          <w:rFonts w:ascii="Arial" w:hAnsi="Arial" w:cs="Arial"/>
          <w:b/>
          <w:sz w:val="22"/>
          <w:lang w:val="pt-PT"/>
        </w:rPr>
        <w:t>ocalização)</w:t>
      </w:r>
      <w:proofErr w:type="gramEnd"/>
      <w:r w:rsidRPr="004F26F2">
        <w:rPr>
          <w:rFonts w:ascii="Arial" w:hAnsi="Arial" w:cs="Arial"/>
          <w:b/>
          <w:sz w:val="22"/>
          <w:lang w:val="pt-PT"/>
        </w:rPr>
        <w:t>” e “</w:t>
      </w:r>
      <w:r w:rsidR="000F5DD2" w:rsidRPr="004F26F2">
        <w:rPr>
          <w:rFonts w:ascii="Arial" w:hAnsi="Arial" w:cs="Arial"/>
          <w:b/>
          <w:sz w:val="22"/>
          <w:lang w:val="pt-PT"/>
        </w:rPr>
        <w:t>F</w:t>
      </w:r>
      <w:r w:rsidRPr="004F26F2">
        <w:rPr>
          <w:rFonts w:ascii="Arial" w:hAnsi="Arial" w:cs="Arial"/>
          <w:b/>
          <w:sz w:val="22"/>
          <w:lang w:val="pt-PT"/>
        </w:rPr>
        <w:t xml:space="preserve">ebre sem </w:t>
      </w:r>
      <w:r w:rsidR="000F5DD2" w:rsidRPr="004F26F2">
        <w:rPr>
          <w:rFonts w:ascii="Arial" w:hAnsi="Arial" w:cs="Arial"/>
          <w:b/>
          <w:sz w:val="22"/>
          <w:lang w:val="pt-PT"/>
        </w:rPr>
        <w:t>C</w:t>
      </w:r>
      <w:r w:rsidRPr="004F26F2">
        <w:rPr>
          <w:rFonts w:ascii="Arial" w:hAnsi="Arial" w:cs="Arial"/>
          <w:b/>
          <w:sz w:val="22"/>
          <w:lang w:val="pt-PT"/>
        </w:rPr>
        <w:t>ausa (</w:t>
      </w:r>
      <w:r w:rsidR="000F5DD2" w:rsidRPr="004F26F2">
        <w:rPr>
          <w:rFonts w:ascii="Arial" w:hAnsi="Arial" w:cs="Arial"/>
          <w:b/>
          <w:sz w:val="22"/>
          <w:lang w:val="pt-PT"/>
        </w:rPr>
        <w:t>F</w:t>
      </w:r>
      <w:r w:rsidRPr="004F26F2">
        <w:rPr>
          <w:rFonts w:ascii="Arial" w:hAnsi="Arial" w:cs="Arial"/>
          <w:b/>
          <w:sz w:val="22"/>
          <w:lang w:val="pt-PT"/>
        </w:rPr>
        <w:t xml:space="preserve">ocalização) </w:t>
      </w:r>
      <w:r w:rsidR="000F5DD2" w:rsidRPr="004F26F2">
        <w:rPr>
          <w:rFonts w:ascii="Arial" w:hAnsi="Arial" w:cs="Arial"/>
          <w:b/>
          <w:sz w:val="22"/>
          <w:lang w:val="pt-PT"/>
        </w:rPr>
        <w:t>A</w:t>
      </w:r>
      <w:r w:rsidRPr="004F26F2">
        <w:rPr>
          <w:rFonts w:ascii="Arial" w:hAnsi="Arial" w:cs="Arial"/>
          <w:b/>
          <w:sz w:val="22"/>
          <w:lang w:val="pt-PT"/>
        </w:rPr>
        <w:t xml:space="preserve">parente”: </w:t>
      </w:r>
    </w:p>
    <w:p w:rsidR="00847A9F" w:rsidRDefault="00A578BC" w:rsidP="004F26F2">
      <w:pPr>
        <w:pStyle w:val="Heading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 w:val="0"/>
        </w:rPr>
      </w:pPr>
      <w:r w:rsidRPr="004F26F2">
        <w:rPr>
          <w:rFonts w:ascii="Arial" w:hAnsi="Arial" w:cs="Arial"/>
          <w:sz w:val="22"/>
        </w:rPr>
        <w:t xml:space="preserve">Febre com causa localizada: </w:t>
      </w:r>
      <w:r w:rsidR="004F26F2">
        <w:rPr>
          <w:rFonts w:ascii="Arial" w:hAnsi="Arial" w:cs="Arial"/>
          <w:b w:val="0"/>
          <w:sz w:val="22"/>
        </w:rPr>
        <w:t>Q</w:t>
      </w:r>
      <w:r w:rsidRPr="004F26F2">
        <w:rPr>
          <w:rFonts w:ascii="Arial" w:hAnsi="Arial" w:cs="Arial"/>
          <w:b w:val="0"/>
          <w:sz w:val="22"/>
        </w:rPr>
        <w:t xml:space="preserve">uando é possível identificar a causa ou a fonte anatómica da febre. Por exemplo, a focalização ou a causa da febre pode estar nos pulmões (pneumonia, tuberculose), nos ouvidos (otite), nos rins (pielonefrite), numa ferida infectada, na malária, ou na tuberculose. </w:t>
      </w:r>
      <w:r w:rsidR="00FE0975" w:rsidRPr="004F26F2">
        <w:rPr>
          <w:rFonts w:ascii="Arial" w:hAnsi="Arial" w:cs="Arial"/>
          <w:b w:val="0"/>
          <w:sz w:val="22"/>
        </w:rPr>
        <w:t>Nestes casos</w:t>
      </w:r>
      <w:r w:rsidR="00584F66" w:rsidRPr="004F26F2">
        <w:rPr>
          <w:rFonts w:ascii="Arial" w:hAnsi="Arial" w:cs="Arial"/>
          <w:b w:val="0"/>
          <w:sz w:val="22"/>
        </w:rPr>
        <w:t>,</w:t>
      </w:r>
      <w:r w:rsidR="00FE0975" w:rsidRPr="004F26F2">
        <w:rPr>
          <w:rFonts w:ascii="Arial" w:hAnsi="Arial" w:cs="Arial"/>
          <w:b w:val="0"/>
          <w:sz w:val="22"/>
        </w:rPr>
        <w:t xml:space="preserve"> ao t</w:t>
      </w:r>
      <w:r w:rsidRPr="004F26F2">
        <w:rPr>
          <w:rFonts w:ascii="Arial" w:hAnsi="Arial" w:cs="Arial"/>
          <w:b w:val="0"/>
          <w:sz w:val="22"/>
        </w:rPr>
        <w:t>rata</w:t>
      </w:r>
      <w:r w:rsidR="00FE0975" w:rsidRPr="004F26F2">
        <w:rPr>
          <w:rFonts w:ascii="Arial" w:hAnsi="Arial" w:cs="Arial"/>
          <w:b w:val="0"/>
          <w:sz w:val="22"/>
        </w:rPr>
        <w:t>r</w:t>
      </w:r>
      <w:r w:rsidRPr="004F26F2">
        <w:rPr>
          <w:rFonts w:ascii="Arial" w:hAnsi="Arial" w:cs="Arial"/>
          <w:b w:val="0"/>
          <w:sz w:val="22"/>
        </w:rPr>
        <w:t xml:space="preserve"> a causa da febre</w:t>
      </w:r>
      <w:r w:rsidR="00C66BF3" w:rsidRPr="004F26F2">
        <w:rPr>
          <w:rFonts w:ascii="Arial" w:hAnsi="Arial" w:cs="Arial"/>
          <w:b w:val="0"/>
          <w:sz w:val="22"/>
        </w:rPr>
        <w:t>,</w:t>
      </w:r>
      <w:r w:rsidR="00106FB4" w:rsidRPr="004F26F2">
        <w:rPr>
          <w:rFonts w:ascii="Arial" w:hAnsi="Arial" w:cs="Arial"/>
          <w:b w:val="0"/>
          <w:sz w:val="22"/>
        </w:rPr>
        <w:t xml:space="preserve"> </w:t>
      </w:r>
      <w:r w:rsidRPr="004F26F2">
        <w:rPr>
          <w:rFonts w:ascii="Arial" w:hAnsi="Arial" w:cs="Arial"/>
          <w:b w:val="0"/>
          <w:sz w:val="22"/>
        </w:rPr>
        <w:t xml:space="preserve">trata-se </w:t>
      </w:r>
      <w:r w:rsidR="00FE0975" w:rsidRPr="004F26F2">
        <w:rPr>
          <w:rFonts w:ascii="Arial" w:hAnsi="Arial" w:cs="Arial"/>
          <w:b w:val="0"/>
          <w:sz w:val="22"/>
        </w:rPr>
        <w:t xml:space="preserve">simultaneamente </w:t>
      </w:r>
      <w:r w:rsidR="00584F66" w:rsidRPr="004F26F2">
        <w:rPr>
          <w:rFonts w:ascii="Arial" w:hAnsi="Arial" w:cs="Arial"/>
          <w:b w:val="0"/>
          <w:sz w:val="22"/>
        </w:rPr>
        <w:t>d</w:t>
      </w:r>
      <w:r w:rsidRPr="004F26F2">
        <w:rPr>
          <w:rFonts w:ascii="Arial" w:hAnsi="Arial" w:cs="Arial"/>
          <w:b w:val="0"/>
          <w:sz w:val="22"/>
        </w:rPr>
        <w:t>a febre.</w:t>
      </w:r>
    </w:p>
    <w:p w:rsidR="00A578BC" w:rsidRPr="004F26F2" w:rsidRDefault="00A578BC" w:rsidP="004F26F2">
      <w:pPr>
        <w:pStyle w:val="ColorfulList-Accent11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sz w:val="22"/>
          <w:lang w:val="pt-PT"/>
        </w:rPr>
        <w:t>Febre sem causa aparente ou sem uma causa determinada:</w:t>
      </w:r>
      <w:r w:rsidR="004F26F2">
        <w:rPr>
          <w:rFonts w:ascii="Arial" w:hAnsi="Arial" w:cs="Arial"/>
          <w:sz w:val="22"/>
          <w:lang w:val="pt-PT"/>
        </w:rPr>
        <w:t xml:space="preserve"> </w:t>
      </w:r>
      <w:r w:rsidR="004F26F2" w:rsidRPr="009B2C01">
        <w:rPr>
          <w:rFonts w:ascii="Arial" w:hAnsi="Arial" w:cs="Arial"/>
          <w:sz w:val="22"/>
          <w:lang w:val="pt-PT"/>
        </w:rPr>
        <w:t>É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r w:rsidR="00FE0975" w:rsidRPr="004F26F2">
        <w:rPr>
          <w:rFonts w:ascii="Arial" w:hAnsi="Arial" w:cs="Arial"/>
          <w:sz w:val="22"/>
          <w:lang w:val="pt-PT"/>
        </w:rPr>
        <w:t xml:space="preserve">a </w:t>
      </w:r>
      <w:r w:rsidRPr="004F26F2">
        <w:rPr>
          <w:rFonts w:ascii="Arial" w:hAnsi="Arial" w:cs="Arial"/>
          <w:sz w:val="22"/>
          <w:lang w:val="pt-PT"/>
        </w:rPr>
        <w:t xml:space="preserve">febre sem causa localizada depois de uma avaliação completa (anamnese, exame físico, estudos de laboratório e radiografias). </w:t>
      </w:r>
    </w:p>
    <w:p w:rsidR="00575279" w:rsidRPr="004F26F2" w:rsidRDefault="00FE0975" w:rsidP="004F26F2">
      <w:pPr>
        <w:spacing w:line="240" w:lineRule="auto"/>
        <w:ind w:left="720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A </w:t>
      </w:r>
      <w:r w:rsidR="00A578BC" w:rsidRPr="004F26F2">
        <w:rPr>
          <w:rFonts w:ascii="Arial" w:hAnsi="Arial" w:cs="Arial"/>
          <w:sz w:val="22"/>
          <w:lang w:val="pt-PT"/>
        </w:rPr>
        <w:t xml:space="preserve">febre sem causa aparente ou sem uma determinada focalização é comum no </w:t>
      </w:r>
      <w:r w:rsidR="00DA63C5" w:rsidRPr="004F26F2">
        <w:rPr>
          <w:rFonts w:ascii="Arial" w:hAnsi="Arial" w:cs="Arial"/>
          <w:sz w:val="22"/>
          <w:lang w:val="pt-PT"/>
        </w:rPr>
        <w:t>doente</w:t>
      </w:r>
      <w:r w:rsidR="00A578BC" w:rsidRPr="004F26F2">
        <w:rPr>
          <w:rFonts w:ascii="Arial" w:hAnsi="Arial" w:cs="Arial"/>
          <w:sz w:val="22"/>
          <w:lang w:val="pt-PT"/>
        </w:rPr>
        <w:t xml:space="preserve"> seropositivo</w:t>
      </w:r>
      <w:r w:rsidRPr="004F26F2">
        <w:rPr>
          <w:rFonts w:ascii="Arial" w:hAnsi="Arial" w:cs="Arial"/>
          <w:sz w:val="22"/>
          <w:lang w:val="pt-PT"/>
        </w:rPr>
        <w:t xml:space="preserve">, </w:t>
      </w:r>
      <w:r w:rsidR="00575279" w:rsidRPr="004F26F2">
        <w:rPr>
          <w:rFonts w:ascii="Arial" w:hAnsi="Arial" w:cs="Arial"/>
          <w:sz w:val="22"/>
          <w:lang w:val="pt-PT"/>
        </w:rPr>
        <w:t xml:space="preserve">como mostram os diferentes estudos realizados nestes doentes. O </w:t>
      </w:r>
      <w:r w:rsidR="000F5DD2" w:rsidRPr="004F26F2">
        <w:rPr>
          <w:rFonts w:ascii="Arial" w:hAnsi="Arial" w:cs="Arial"/>
          <w:sz w:val="22"/>
          <w:lang w:val="pt-PT"/>
        </w:rPr>
        <w:t>T</w:t>
      </w:r>
      <w:r w:rsidR="00575279" w:rsidRPr="004F26F2">
        <w:rPr>
          <w:rFonts w:ascii="Arial" w:hAnsi="Arial" w:cs="Arial"/>
          <w:sz w:val="22"/>
          <w:lang w:val="pt-PT"/>
        </w:rPr>
        <w:t xml:space="preserve">écnico de </w:t>
      </w:r>
      <w:r w:rsidR="000F5DD2" w:rsidRPr="004F26F2">
        <w:rPr>
          <w:rFonts w:ascii="Arial" w:hAnsi="Arial" w:cs="Arial"/>
          <w:sz w:val="22"/>
          <w:lang w:val="pt-PT"/>
        </w:rPr>
        <w:t>M</w:t>
      </w:r>
      <w:r w:rsidR="00575279" w:rsidRPr="004F26F2">
        <w:rPr>
          <w:rFonts w:ascii="Arial" w:hAnsi="Arial" w:cs="Arial"/>
          <w:sz w:val="22"/>
          <w:lang w:val="pt-PT"/>
        </w:rPr>
        <w:t>edicina que atende doentes</w:t>
      </w:r>
      <w:r w:rsidR="00847A9F" w:rsidRPr="004F26F2">
        <w:rPr>
          <w:rFonts w:ascii="Arial" w:hAnsi="Arial" w:cs="Arial"/>
          <w:sz w:val="22"/>
          <w:lang w:val="pt-PT"/>
        </w:rPr>
        <w:t xml:space="preserve"> seropositivos será </w:t>
      </w:r>
      <w:r w:rsidR="00BE7828" w:rsidRPr="004F26F2">
        <w:rPr>
          <w:rFonts w:ascii="Arial" w:hAnsi="Arial" w:cs="Arial"/>
          <w:sz w:val="22"/>
          <w:lang w:val="pt-PT"/>
        </w:rPr>
        <w:t>confronta</w:t>
      </w:r>
      <w:r w:rsidR="00847A9F" w:rsidRPr="004F26F2">
        <w:rPr>
          <w:rFonts w:ascii="Arial" w:hAnsi="Arial" w:cs="Arial"/>
          <w:sz w:val="22"/>
          <w:lang w:val="pt-PT"/>
        </w:rPr>
        <w:t>do com</w:t>
      </w:r>
      <w:r w:rsidR="00BE7828" w:rsidRPr="004F26F2">
        <w:rPr>
          <w:rFonts w:ascii="Arial" w:hAnsi="Arial" w:cs="Arial"/>
          <w:sz w:val="22"/>
          <w:lang w:val="pt-PT"/>
        </w:rPr>
        <w:t xml:space="preserve"> </w:t>
      </w:r>
      <w:r w:rsidR="00575279" w:rsidRPr="004F26F2">
        <w:rPr>
          <w:rFonts w:ascii="Arial" w:hAnsi="Arial" w:cs="Arial"/>
          <w:sz w:val="22"/>
          <w:lang w:val="pt-PT"/>
        </w:rPr>
        <w:t>muitos casos de febr</w:t>
      </w:r>
      <w:r w:rsidR="00BE7828" w:rsidRPr="004F26F2">
        <w:rPr>
          <w:rFonts w:ascii="Arial" w:hAnsi="Arial" w:cs="Arial"/>
          <w:sz w:val="22"/>
          <w:lang w:val="pt-PT"/>
        </w:rPr>
        <w:t xml:space="preserve">e sem causa aparente, e </w:t>
      </w:r>
      <w:r w:rsidR="00575279" w:rsidRPr="004F26F2">
        <w:rPr>
          <w:rFonts w:ascii="Arial" w:hAnsi="Arial" w:cs="Arial"/>
          <w:sz w:val="22"/>
          <w:lang w:val="pt-PT"/>
        </w:rPr>
        <w:t>ter</w:t>
      </w:r>
      <w:r w:rsidR="00BE7828" w:rsidRPr="004F26F2">
        <w:rPr>
          <w:rFonts w:ascii="Arial" w:hAnsi="Arial" w:cs="Arial"/>
          <w:sz w:val="22"/>
          <w:lang w:val="pt-PT"/>
        </w:rPr>
        <w:t>á de fazer</w:t>
      </w:r>
      <w:r w:rsidR="00575279" w:rsidRPr="004F26F2">
        <w:rPr>
          <w:rFonts w:ascii="Arial" w:hAnsi="Arial" w:cs="Arial"/>
          <w:sz w:val="22"/>
          <w:lang w:val="pt-PT"/>
        </w:rPr>
        <w:t xml:space="preserve"> uma abordagem sistemática do diagnóstico e </w:t>
      </w:r>
      <w:r w:rsidR="00847A9F" w:rsidRPr="004F26F2">
        <w:rPr>
          <w:rFonts w:ascii="Arial" w:hAnsi="Arial" w:cs="Arial"/>
          <w:sz w:val="22"/>
          <w:lang w:val="pt-PT"/>
        </w:rPr>
        <w:t xml:space="preserve">do </w:t>
      </w:r>
      <w:r w:rsidR="00575279" w:rsidRPr="004F26F2">
        <w:rPr>
          <w:rFonts w:ascii="Arial" w:hAnsi="Arial" w:cs="Arial"/>
          <w:sz w:val="22"/>
          <w:lang w:val="pt-PT"/>
        </w:rPr>
        <w:t xml:space="preserve">tratamento do problema. </w:t>
      </w:r>
    </w:p>
    <w:p w:rsidR="00A578BC" w:rsidRPr="004F26F2" w:rsidRDefault="00A578BC" w:rsidP="009336F3">
      <w:pPr>
        <w:pStyle w:val="Heading2"/>
        <w:spacing w:before="0" w:after="120" w:line="240" w:lineRule="auto"/>
        <w:rPr>
          <w:rFonts w:ascii="Arial" w:hAnsi="Arial" w:cs="Arial"/>
          <w:color w:val="auto"/>
          <w:sz w:val="22"/>
          <w:szCs w:val="22"/>
          <w:lang w:val="pt-PT"/>
        </w:rPr>
      </w:pPr>
      <w:r w:rsidRPr="004F26F2">
        <w:rPr>
          <w:rFonts w:ascii="Arial" w:hAnsi="Arial" w:cs="Arial"/>
          <w:color w:val="auto"/>
          <w:sz w:val="22"/>
          <w:szCs w:val="22"/>
          <w:lang w:val="pt-PT"/>
        </w:rPr>
        <w:lastRenderedPageBreak/>
        <w:t xml:space="preserve">Definições da </w:t>
      </w:r>
      <w:r w:rsidR="0048542F" w:rsidRPr="004F26F2">
        <w:rPr>
          <w:rFonts w:ascii="Arial" w:hAnsi="Arial" w:cs="Arial"/>
          <w:color w:val="auto"/>
          <w:sz w:val="22"/>
          <w:szCs w:val="22"/>
          <w:lang w:val="pt-PT"/>
        </w:rPr>
        <w:t>F</w:t>
      </w:r>
      <w:r w:rsidRPr="004F26F2">
        <w:rPr>
          <w:rFonts w:ascii="Arial" w:hAnsi="Arial" w:cs="Arial"/>
          <w:color w:val="auto"/>
          <w:sz w:val="22"/>
          <w:szCs w:val="22"/>
          <w:lang w:val="pt-PT"/>
        </w:rPr>
        <w:t xml:space="preserve">ebre em </w:t>
      </w:r>
      <w:r w:rsidR="0048542F" w:rsidRPr="004F26F2">
        <w:rPr>
          <w:rFonts w:ascii="Arial" w:hAnsi="Arial" w:cs="Arial"/>
          <w:color w:val="auto"/>
          <w:sz w:val="22"/>
          <w:szCs w:val="22"/>
          <w:lang w:val="pt-PT"/>
        </w:rPr>
        <w:t>R</w:t>
      </w:r>
      <w:r w:rsidRPr="004F26F2">
        <w:rPr>
          <w:rFonts w:ascii="Arial" w:hAnsi="Arial" w:cs="Arial"/>
          <w:color w:val="auto"/>
          <w:sz w:val="22"/>
          <w:szCs w:val="22"/>
          <w:lang w:val="pt-PT"/>
        </w:rPr>
        <w:t xml:space="preserve">elação ao </w:t>
      </w:r>
      <w:proofErr w:type="spellStart"/>
      <w:r w:rsidR="0048542F" w:rsidRPr="004F26F2">
        <w:rPr>
          <w:rFonts w:ascii="Arial" w:hAnsi="Arial" w:cs="Arial"/>
          <w:color w:val="auto"/>
          <w:sz w:val="22"/>
          <w:szCs w:val="22"/>
          <w:lang w:val="pt-PT"/>
        </w:rPr>
        <w:t>E</w:t>
      </w:r>
      <w:r w:rsidRPr="004F26F2">
        <w:rPr>
          <w:rFonts w:ascii="Arial" w:hAnsi="Arial" w:cs="Arial"/>
          <w:color w:val="auto"/>
          <w:sz w:val="22"/>
          <w:szCs w:val="22"/>
          <w:lang w:val="pt-PT"/>
        </w:rPr>
        <w:t>stadiamento</w:t>
      </w:r>
      <w:proofErr w:type="spellEnd"/>
      <w:r w:rsidRPr="004F26F2">
        <w:rPr>
          <w:rFonts w:ascii="Arial" w:hAnsi="Arial" w:cs="Arial"/>
          <w:color w:val="auto"/>
          <w:sz w:val="22"/>
          <w:szCs w:val="22"/>
          <w:lang w:val="pt-PT"/>
        </w:rPr>
        <w:t>:</w:t>
      </w:r>
    </w:p>
    <w:p w:rsidR="00A578BC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Febre persistente sem focalização ou causa aparente pode ser uma condição de estadio III ou estadio IV </w:t>
      </w:r>
      <w:r w:rsidR="00BE7828" w:rsidRPr="004F26F2">
        <w:rPr>
          <w:rFonts w:ascii="Arial" w:hAnsi="Arial" w:cs="Arial"/>
          <w:sz w:val="22"/>
          <w:lang w:val="pt-PT"/>
        </w:rPr>
        <w:t>–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b/>
          <w:i/>
          <w:sz w:val="22"/>
          <w:lang w:val="pt-PT"/>
        </w:rPr>
        <w:t>se</w:t>
      </w:r>
      <w:r w:rsidR="00BE7828" w:rsidRPr="004F26F2">
        <w:rPr>
          <w:rFonts w:ascii="Arial" w:hAnsi="Arial" w:cs="Arial"/>
          <w:b/>
          <w:i/>
          <w:sz w:val="22"/>
          <w:lang w:val="pt-PT"/>
        </w:rPr>
        <w:t xml:space="preserve"> o doente</w:t>
      </w:r>
      <w:r w:rsidRPr="004F26F2">
        <w:rPr>
          <w:rFonts w:ascii="Arial" w:hAnsi="Arial" w:cs="Arial"/>
          <w:b/>
          <w:i/>
          <w:sz w:val="22"/>
          <w:lang w:val="pt-PT"/>
        </w:rPr>
        <w:t xml:space="preserve"> reúne os critérios definidos pela OMS</w:t>
      </w:r>
      <w:r w:rsidRPr="004F26F2">
        <w:rPr>
          <w:rFonts w:ascii="Arial" w:hAnsi="Arial" w:cs="Arial"/>
          <w:sz w:val="22"/>
          <w:lang w:val="pt-PT"/>
        </w:rPr>
        <w:t xml:space="preserve"> (veja tabela da unidade de </w:t>
      </w:r>
      <w:proofErr w:type="spellStart"/>
      <w:r w:rsidRPr="004F26F2">
        <w:rPr>
          <w:rFonts w:ascii="Arial" w:hAnsi="Arial" w:cs="Arial"/>
          <w:sz w:val="22"/>
          <w:lang w:val="pt-PT"/>
        </w:rPr>
        <w:t>estadiamento</w:t>
      </w:r>
      <w:proofErr w:type="spellEnd"/>
      <w:r w:rsidRPr="004F26F2">
        <w:rPr>
          <w:rFonts w:ascii="Arial" w:hAnsi="Arial" w:cs="Arial"/>
          <w:sz w:val="22"/>
          <w:lang w:val="pt-PT"/>
        </w:rPr>
        <w:t>)</w:t>
      </w:r>
      <w:r w:rsidRPr="004F26F2">
        <w:rPr>
          <w:rStyle w:val="EndnoteReference"/>
          <w:rFonts w:ascii="Arial" w:hAnsi="Arial" w:cs="Arial"/>
          <w:sz w:val="22"/>
          <w:lang w:val="pt-PT"/>
        </w:rPr>
        <w:endnoteReference w:id="2"/>
      </w:r>
      <w:r w:rsidRPr="004F26F2">
        <w:rPr>
          <w:rFonts w:ascii="Arial" w:hAnsi="Arial" w:cs="Arial"/>
          <w:sz w:val="22"/>
          <w:lang w:val="pt-PT"/>
        </w:rPr>
        <w:t xml:space="preserve">. </w:t>
      </w:r>
    </w:p>
    <w:p w:rsidR="00A578BC" w:rsidRPr="004F26F2" w:rsidRDefault="00847A9F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Style w:val="Heading3Char"/>
          <w:rFonts w:ascii="Arial" w:hAnsi="Arial" w:cs="Arial"/>
          <w:sz w:val="22"/>
        </w:rPr>
        <w:t>Definições da</w:t>
      </w:r>
      <w:r w:rsidR="00A578BC" w:rsidRPr="004F26F2">
        <w:rPr>
          <w:rStyle w:val="Heading3Char"/>
          <w:rFonts w:ascii="Arial" w:hAnsi="Arial" w:cs="Arial"/>
          <w:sz w:val="22"/>
        </w:rPr>
        <w:t xml:space="preserve"> </w:t>
      </w:r>
      <w:r w:rsidR="0048542F" w:rsidRPr="004F26F2">
        <w:rPr>
          <w:rStyle w:val="Heading3Char"/>
          <w:rFonts w:ascii="Arial" w:hAnsi="Arial" w:cs="Arial"/>
          <w:sz w:val="22"/>
        </w:rPr>
        <w:t>F</w:t>
      </w:r>
      <w:r w:rsidR="00A578BC" w:rsidRPr="004F26F2">
        <w:rPr>
          <w:rStyle w:val="Heading3Char"/>
          <w:rFonts w:ascii="Arial" w:hAnsi="Arial" w:cs="Arial"/>
          <w:sz w:val="22"/>
        </w:rPr>
        <w:t xml:space="preserve">ebre de </w:t>
      </w:r>
      <w:r w:rsidR="0048542F" w:rsidRPr="004F26F2">
        <w:rPr>
          <w:rStyle w:val="Heading3Char"/>
          <w:rFonts w:ascii="Arial" w:hAnsi="Arial" w:cs="Arial"/>
          <w:sz w:val="22"/>
        </w:rPr>
        <w:t>E</w:t>
      </w:r>
      <w:r w:rsidR="00A578BC" w:rsidRPr="004F26F2">
        <w:rPr>
          <w:rStyle w:val="Heading3Char"/>
          <w:rFonts w:ascii="Arial" w:hAnsi="Arial" w:cs="Arial"/>
          <w:sz w:val="22"/>
        </w:rPr>
        <w:t>stadio III</w:t>
      </w:r>
      <w:r w:rsidR="00A578BC" w:rsidRPr="004F26F2">
        <w:rPr>
          <w:rFonts w:ascii="Arial" w:hAnsi="Arial" w:cs="Arial"/>
          <w:sz w:val="22"/>
          <w:lang w:val="pt-PT"/>
        </w:rPr>
        <w:t xml:space="preserve"> </w:t>
      </w:r>
    </w:p>
    <w:p w:rsidR="00A578BC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i/>
          <w:sz w:val="22"/>
          <w:lang w:val="pt-PT"/>
        </w:rPr>
        <w:t>Definição clínica:</w:t>
      </w:r>
      <w:r w:rsidRPr="004F26F2">
        <w:rPr>
          <w:rFonts w:ascii="Arial" w:hAnsi="Arial" w:cs="Arial"/>
          <w:sz w:val="22"/>
          <w:lang w:val="pt-PT"/>
        </w:rPr>
        <w:t xml:space="preserve"> Febre ou suores </w:t>
      </w:r>
      <w:proofErr w:type="spellStart"/>
      <w:r w:rsidRPr="004F26F2">
        <w:rPr>
          <w:rFonts w:ascii="Arial" w:hAnsi="Arial" w:cs="Arial"/>
          <w:sz w:val="22"/>
          <w:lang w:val="pt-PT"/>
        </w:rPr>
        <w:t>nocturnos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 durante mais de um mês, intermitente ou constante, sem resposta ao tratamento com antibióticos e </w:t>
      </w:r>
      <w:proofErr w:type="spellStart"/>
      <w:r w:rsidR="00847A9F" w:rsidRPr="004F26F2">
        <w:rPr>
          <w:rFonts w:ascii="Arial" w:hAnsi="Arial" w:cs="Arial"/>
          <w:sz w:val="22"/>
          <w:lang w:val="pt-PT"/>
        </w:rPr>
        <w:t>anti</w:t>
      </w:r>
      <w:r w:rsidR="00AF6B82" w:rsidRPr="004F26F2">
        <w:rPr>
          <w:rFonts w:ascii="Arial" w:hAnsi="Arial" w:cs="Arial"/>
          <w:sz w:val="22"/>
          <w:lang w:val="pt-PT"/>
        </w:rPr>
        <w:t>maláricos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, sem causa aparente na anamnese e no exame físico. </w:t>
      </w:r>
    </w:p>
    <w:p w:rsidR="00A578BC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i/>
          <w:sz w:val="22"/>
          <w:lang w:val="pt-PT"/>
        </w:rPr>
        <w:t>Definição definitiva</w:t>
      </w:r>
      <w:r w:rsidRPr="004F26F2">
        <w:rPr>
          <w:rFonts w:ascii="Arial" w:hAnsi="Arial" w:cs="Arial"/>
          <w:b/>
          <w:sz w:val="22"/>
          <w:lang w:val="pt-PT"/>
        </w:rPr>
        <w:t>: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proofErr w:type="gramStart"/>
      <w:r w:rsidR="00F9376B" w:rsidRPr="004F26F2">
        <w:rPr>
          <w:rFonts w:ascii="Arial" w:hAnsi="Arial" w:cs="Arial"/>
          <w:sz w:val="22"/>
          <w:lang w:val="pt-PT"/>
        </w:rPr>
        <w:t>Febre</w:t>
      </w:r>
      <w:r w:rsidR="004F26F2">
        <w:rPr>
          <w:rFonts w:ascii="Arial" w:hAnsi="Arial" w:cs="Arial"/>
          <w:sz w:val="22"/>
          <w:lang w:val="pt-PT"/>
        </w:rPr>
        <w:t xml:space="preserve"> </w:t>
      </w:r>
      <w:r w:rsidR="00F9376B" w:rsidRPr="004F26F2">
        <w:rPr>
          <w:rFonts w:ascii="Arial" w:hAnsi="Arial" w:cs="Arial"/>
          <w:sz w:val="22"/>
          <w:lang w:val="pt-PT"/>
        </w:rPr>
        <w:t>&gt;</w:t>
      </w:r>
      <w:r w:rsidRPr="004F26F2">
        <w:rPr>
          <w:rFonts w:ascii="Arial" w:hAnsi="Arial" w:cs="Arial"/>
          <w:sz w:val="22"/>
          <w:lang w:val="pt-PT"/>
        </w:rPr>
        <w:t>37</w:t>
      </w:r>
      <w:proofErr w:type="gramEnd"/>
      <w:r w:rsidR="00584F66" w:rsidRPr="004F26F2">
        <w:rPr>
          <w:rFonts w:ascii="Arial" w:hAnsi="Arial" w:cs="Arial"/>
          <w:sz w:val="22"/>
          <w:lang w:val="pt-PT"/>
        </w:rPr>
        <w:t>,</w:t>
      </w:r>
      <w:r w:rsidRPr="004F26F2">
        <w:rPr>
          <w:rFonts w:ascii="Arial" w:hAnsi="Arial" w:cs="Arial"/>
          <w:sz w:val="22"/>
          <w:lang w:val="pt-PT"/>
        </w:rPr>
        <w:t>5º</w:t>
      </w:r>
      <w:r w:rsidR="00C662A4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sz w:val="22"/>
          <w:lang w:val="pt-PT"/>
        </w:rPr>
        <w:t>C com cultura de</w:t>
      </w:r>
      <w:r w:rsidR="004F26F2">
        <w:rPr>
          <w:rFonts w:ascii="Arial" w:hAnsi="Arial" w:cs="Arial"/>
          <w:sz w:val="22"/>
          <w:lang w:val="pt-PT"/>
        </w:rPr>
        <w:t xml:space="preserve"> sangue negativa, BK negativo, </w:t>
      </w:r>
      <w:r w:rsidR="0048542F" w:rsidRPr="004F26F2">
        <w:rPr>
          <w:rFonts w:ascii="Arial" w:hAnsi="Arial" w:cs="Arial"/>
          <w:sz w:val="22"/>
          <w:lang w:val="pt-PT"/>
        </w:rPr>
        <w:t xml:space="preserve">rastreio </w:t>
      </w:r>
      <w:r w:rsidRPr="004F26F2">
        <w:rPr>
          <w:rFonts w:ascii="Arial" w:hAnsi="Arial" w:cs="Arial"/>
          <w:sz w:val="22"/>
          <w:lang w:val="pt-PT"/>
        </w:rPr>
        <w:t>de malária negativo, radiografia do tórax sem alteração; sem uma determinada focalização ou causa aparente na anamnese e no exame físico</w:t>
      </w:r>
      <w:r w:rsidR="00B40531" w:rsidRPr="004F26F2">
        <w:rPr>
          <w:rFonts w:ascii="Arial" w:hAnsi="Arial" w:cs="Arial"/>
          <w:sz w:val="22"/>
          <w:lang w:val="pt-PT"/>
        </w:rPr>
        <w:t>.</w:t>
      </w:r>
      <w:r w:rsidRPr="004F26F2">
        <w:rPr>
          <w:rFonts w:ascii="Arial" w:hAnsi="Arial" w:cs="Arial"/>
          <w:sz w:val="22"/>
          <w:lang w:val="pt-PT"/>
        </w:rPr>
        <w:t xml:space="preserve"> </w:t>
      </w:r>
    </w:p>
    <w:p w:rsidR="00A578BC" w:rsidRPr="004F26F2" w:rsidRDefault="00A578BC" w:rsidP="004F26F2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sz w:val="22"/>
          <w:lang w:val="pt-PT"/>
        </w:rPr>
        <w:t>Importante</w:t>
      </w:r>
      <w:r w:rsidRPr="004F26F2">
        <w:rPr>
          <w:rFonts w:ascii="Arial" w:hAnsi="Arial" w:cs="Arial"/>
          <w:sz w:val="22"/>
          <w:lang w:val="pt-PT"/>
        </w:rPr>
        <w:t>: N</w:t>
      </w:r>
      <w:r w:rsidR="008E0E8D" w:rsidRPr="004F26F2">
        <w:rPr>
          <w:rFonts w:ascii="Arial" w:hAnsi="Arial" w:cs="Arial"/>
          <w:sz w:val="22"/>
          <w:lang w:val="pt-PT"/>
        </w:rPr>
        <w:t>em</w:t>
      </w:r>
      <w:r w:rsidRPr="004F26F2">
        <w:rPr>
          <w:rFonts w:ascii="Arial" w:hAnsi="Arial" w:cs="Arial"/>
          <w:sz w:val="22"/>
          <w:lang w:val="pt-PT"/>
        </w:rPr>
        <w:t xml:space="preserve"> todo caso de febre é um caso de “febre de estadio III”. A pessoa com “febre de estadio</w:t>
      </w:r>
      <w:r w:rsidR="00847A9F" w:rsidRPr="004F26F2">
        <w:rPr>
          <w:rFonts w:ascii="Arial" w:hAnsi="Arial" w:cs="Arial"/>
          <w:sz w:val="22"/>
          <w:lang w:val="pt-PT"/>
        </w:rPr>
        <w:t xml:space="preserve"> III” deve</w:t>
      </w:r>
      <w:r w:rsidRPr="004F26F2">
        <w:rPr>
          <w:rFonts w:ascii="Arial" w:hAnsi="Arial" w:cs="Arial"/>
          <w:sz w:val="22"/>
          <w:lang w:val="pt-PT"/>
        </w:rPr>
        <w:t xml:space="preserve"> reunir </w:t>
      </w:r>
      <w:r w:rsidRPr="004F26F2">
        <w:rPr>
          <w:rFonts w:ascii="Arial" w:hAnsi="Arial" w:cs="Arial"/>
          <w:b/>
          <w:i/>
          <w:sz w:val="22"/>
          <w:lang w:val="pt-PT"/>
        </w:rPr>
        <w:t>todos</w:t>
      </w:r>
      <w:r w:rsidRPr="004F26F2">
        <w:rPr>
          <w:rFonts w:ascii="Arial" w:hAnsi="Arial" w:cs="Arial"/>
          <w:sz w:val="22"/>
          <w:lang w:val="pt-PT"/>
        </w:rPr>
        <w:t xml:space="preserve"> os </w:t>
      </w:r>
      <w:r w:rsidR="00AF27C2" w:rsidRPr="004F26F2">
        <w:rPr>
          <w:rFonts w:ascii="Arial" w:hAnsi="Arial" w:cs="Arial"/>
          <w:sz w:val="22"/>
          <w:lang w:val="pt-PT"/>
        </w:rPr>
        <w:t>cinco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r w:rsidR="00BE7828" w:rsidRPr="004F26F2">
        <w:rPr>
          <w:rFonts w:ascii="Arial" w:hAnsi="Arial" w:cs="Arial"/>
          <w:sz w:val="22"/>
          <w:lang w:val="pt-PT"/>
        </w:rPr>
        <w:t>critérios abaixo</w:t>
      </w:r>
      <w:r w:rsidR="00B40531" w:rsidRPr="004F26F2">
        <w:rPr>
          <w:rFonts w:ascii="Arial" w:hAnsi="Arial" w:cs="Arial"/>
          <w:sz w:val="22"/>
          <w:lang w:val="pt-PT"/>
        </w:rPr>
        <w:t xml:space="preserve"> mencionados</w:t>
      </w:r>
      <w:r w:rsidRPr="004F26F2">
        <w:rPr>
          <w:rFonts w:ascii="Arial" w:hAnsi="Arial" w:cs="Arial"/>
          <w:sz w:val="22"/>
          <w:lang w:val="pt-PT"/>
        </w:rPr>
        <w:t>:</w:t>
      </w:r>
    </w:p>
    <w:p w:rsidR="00A578BC" w:rsidRPr="004F26F2" w:rsidRDefault="00A578BC" w:rsidP="004F26F2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proofErr w:type="spellStart"/>
      <w:r w:rsidRPr="004F26F2">
        <w:rPr>
          <w:rFonts w:ascii="Arial" w:hAnsi="Arial" w:cs="Arial"/>
          <w:sz w:val="22"/>
          <w:lang w:val="pt-PT"/>
        </w:rPr>
        <w:t>HIV</w:t>
      </w:r>
      <w:proofErr w:type="spellEnd"/>
      <w:r w:rsidRPr="004F26F2">
        <w:rPr>
          <w:rFonts w:ascii="Arial" w:hAnsi="Arial" w:cs="Arial"/>
          <w:sz w:val="22"/>
          <w:lang w:val="pt-PT"/>
        </w:rPr>
        <w:t>+ (confirmado)</w:t>
      </w:r>
      <w:r w:rsidR="00B70257" w:rsidRPr="004F26F2">
        <w:rPr>
          <w:rFonts w:ascii="Arial" w:hAnsi="Arial" w:cs="Arial"/>
          <w:sz w:val="22"/>
          <w:lang w:val="pt-PT"/>
        </w:rPr>
        <w:t>;</w:t>
      </w:r>
    </w:p>
    <w:p w:rsidR="00A578BC" w:rsidRPr="004F26F2" w:rsidRDefault="00A578BC" w:rsidP="004F26F2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Febre ou suores </w:t>
      </w:r>
      <w:proofErr w:type="spellStart"/>
      <w:r w:rsidRPr="004F26F2">
        <w:rPr>
          <w:rFonts w:ascii="Arial" w:hAnsi="Arial" w:cs="Arial"/>
          <w:sz w:val="22"/>
          <w:lang w:val="pt-PT"/>
        </w:rPr>
        <w:t>nocturnos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 constantes ou intermitentes por mais de um mês</w:t>
      </w:r>
      <w:r w:rsidR="00B70257" w:rsidRPr="004F26F2">
        <w:rPr>
          <w:rFonts w:ascii="Arial" w:hAnsi="Arial" w:cs="Arial"/>
          <w:sz w:val="22"/>
          <w:lang w:val="pt-PT"/>
        </w:rPr>
        <w:t>;</w:t>
      </w:r>
    </w:p>
    <w:p w:rsidR="00A578BC" w:rsidRPr="004F26F2" w:rsidRDefault="00A578BC" w:rsidP="004F26F2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Sem causa aparente </w:t>
      </w:r>
      <w:proofErr w:type="spellStart"/>
      <w:r w:rsidRPr="004F26F2">
        <w:rPr>
          <w:rFonts w:ascii="Arial" w:hAnsi="Arial" w:cs="Arial"/>
          <w:sz w:val="22"/>
          <w:lang w:val="pt-PT"/>
        </w:rPr>
        <w:t>detectada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 ao fazer avaliação completa (anamnese, exame físico, testes laboratoriais, radiografias)</w:t>
      </w:r>
      <w:r w:rsidR="00B70257" w:rsidRPr="004F26F2">
        <w:rPr>
          <w:rFonts w:ascii="Arial" w:hAnsi="Arial" w:cs="Arial"/>
          <w:sz w:val="22"/>
          <w:lang w:val="pt-PT"/>
        </w:rPr>
        <w:t>;</w:t>
      </w:r>
    </w:p>
    <w:p w:rsidR="00A578BC" w:rsidRPr="004F26F2" w:rsidRDefault="00A578BC" w:rsidP="004F26F2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Sem resposta </w:t>
      </w:r>
      <w:r w:rsidR="0048542F" w:rsidRPr="004F26F2">
        <w:rPr>
          <w:rFonts w:ascii="Arial" w:hAnsi="Arial" w:cs="Arial"/>
          <w:sz w:val="22"/>
          <w:lang w:val="pt-PT"/>
        </w:rPr>
        <w:t>a</w:t>
      </w:r>
      <w:r w:rsidRPr="004F26F2">
        <w:rPr>
          <w:rFonts w:ascii="Arial" w:hAnsi="Arial" w:cs="Arial"/>
          <w:sz w:val="22"/>
          <w:lang w:val="pt-PT"/>
        </w:rPr>
        <w:t xml:space="preserve"> antibióticos</w:t>
      </w:r>
      <w:r w:rsidR="00B70257" w:rsidRPr="004F26F2">
        <w:rPr>
          <w:rFonts w:ascii="Arial" w:hAnsi="Arial" w:cs="Arial"/>
          <w:sz w:val="22"/>
          <w:lang w:val="pt-PT"/>
        </w:rPr>
        <w:t>;</w:t>
      </w:r>
    </w:p>
    <w:p w:rsidR="000333D5" w:rsidRPr="004F26F2" w:rsidRDefault="00A578BC" w:rsidP="004F26F2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 xml:space="preserve">Sem resposta </w:t>
      </w:r>
      <w:r w:rsidR="0048542F" w:rsidRPr="004F26F2">
        <w:rPr>
          <w:rFonts w:ascii="Arial" w:hAnsi="Arial" w:cs="Arial"/>
          <w:sz w:val="22"/>
          <w:lang w:val="pt-PT"/>
        </w:rPr>
        <w:t>a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proofErr w:type="spellStart"/>
      <w:r w:rsidR="00197B2B" w:rsidRPr="004F26F2">
        <w:rPr>
          <w:rFonts w:ascii="Arial" w:hAnsi="Arial" w:cs="Arial"/>
          <w:sz w:val="22"/>
          <w:lang w:val="pt-PT"/>
        </w:rPr>
        <w:t>anti</w:t>
      </w:r>
      <w:r w:rsidR="00AF6B82" w:rsidRPr="004F26F2">
        <w:rPr>
          <w:rFonts w:ascii="Arial" w:hAnsi="Arial" w:cs="Arial"/>
          <w:sz w:val="22"/>
          <w:lang w:val="pt-PT"/>
        </w:rPr>
        <w:t>maláricos</w:t>
      </w:r>
      <w:proofErr w:type="spellEnd"/>
      <w:r w:rsidR="00B70257" w:rsidRPr="004F26F2">
        <w:rPr>
          <w:rFonts w:ascii="Arial" w:hAnsi="Arial" w:cs="Arial"/>
          <w:sz w:val="22"/>
          <w:lang w:val="pt-PT"/>
        </w:rPr>
        <w:t>.</w:t>
      </w:r>
      <w:r w:rsidRPr="004F26F2">
        <w:rPr>
          <w:rFonts w:ascii="Arial" w:hAnsi="Arial" w:cs="Arial"/>
          <w:sz w:val="22"/>
          <w:lang w:val="pt-PT"/>
        </w:rPr>
        <w:t xml:space="preserve"> </w:t>
      </w:r>
    </w:p>
    <w:p w:rsidR="00BE7828" w:rsidRPr="004F26F2" w:rsidRDefault="000B3F86" w:rsidP="004F26F2">
      <w:pPr>
        <w:spacing w:before="24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4F26F2">
        <w:rPr>
          <w:rStyle w:val="Heading3Char"/>
          <w:rFonts w:ascii="Arial" w:hAnsi="Arial" w:cs="Arial"/>
          <w:sz w:val="22"/>
        </w:rPr>
        <w:t xml:space="preserve">Definições da </w:t>
      </w:r>
      <w:r w:rsidR="0048542F" w:rsidRPr="004F26F2">
        <w:rPr>
          <w:rStyle w:val="Heading3Char"/>
          <w:rFonts w:ascii="Arial" w:hAnsi="Arial" w:cs="Arial"/>
          <w:sz w:val="22"/>
        </w:rPr>
        <w:t>F</w:t>
      </w:r>
      <w:r w:rsidRPr="004F26F2">
        <w:rPr>
          <w:rStyle w:val="Heading3Char"/>
          <w:rFonts w:ascii="Arial" w:hAnsi="Arial" w:cs="Arial"/>
          <w:sz w:val="22"/>
        </w:rPr>
        <w:t xml:space="preserve">ebre de </w:t>
      </w:r>
      <w:r w:rsidR="0048542F" w:rsidRPr="004F26F2">
        <w:rPr>
          <w:rStyle w:val="Heading3Char"/>
          <w:rFonts w:ascii="Arial" w:hAnsi="Arial" w:cs="Arial"/>
          <w:sz w:val="22"/>
        </w:rPr>
        <w:t>E</w:t>
      </w:r>
      <w:r w:rsidRPr="004F26F2">
        <w:rPr>
          <w:rStyle w:val="Heading3Char"/>
          <w:rFonts w:ascii="Arial" w:hAnsi="Arial" w:cs="Arial"/>
          <w:sz w:val="22"/>
        </w:rPr>
        <w:t>stadio IV: Síndrome de Caquexia</w:t>
      </w:r>
      <w:r w:rsidRPr="004F26F2">
        <w:rPr>
          <w:rFonts w:ascii="Arial" w:hAnsi="Arial" w:cs="Arial"/>
          <w:b/>
          <w:sz w:val="22"/>
          <w:lang w:val="pt-PT"/>
        </w:rPr>
        <w:t xml:space="preserve"> </w:t>
      </w:r>
    </w:p>
    <w:p w:rsidR="00B40531" w:rsidRPr="004F26F2" w:rsidRDefault="00A578BC" w:rsidP="004F26F2">
      <w:pPr>
        <w:spacing w:before="240" w:line="240" w:lineRule="auto"/>
        <w:jc w:val="both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b/>
          <w:i/>
          <w:sz w:val="22"/>
          <w:lang w:val="pt-PT"/>
        </w:rPr>
        <w:t>Definição clínica</w:t>
      </w:r>
      <w:r w:rsidRPr="004F26F2">
        <w:rPr>
          <w:rFonts w:ascii="Arial" w:hAnsi="Arial" w:cs="Arial"/>
          <w:i/>
          <w:sz w:val="22"/>
          <w:lang w:val="pt-PT"/>
        </w:rPr>
        <w:t>:</w:t>
      </w:r>
      <w:r w:rsidRPr="004F26F2">
        <w:rPr>
          <w:rFonts w:ascii="Arial" w:hAnsi="Arial" w:cs="Arial"/>
          <w:sz w:val="22"/>
          <w:lang w:val="pt-PT"/>
        </w:rPr>
        <w:t xml:space="preserve"> Perda de peso </w:t>
      </w:r>
      <w:proofErr w:type="gramStart"/>
      <w:r w:rsidR="00F9376B" w:rsidRPr="004F26F2">
        <w:rPr>
          <w:rFonts w:ascii="Arial" w:hAnsi="Arial" w:cs="Arial"/>
          <w:sz w:val="22"/>
          <w:lang w:val="pt-PT"/>
        </w:rPr>
        <w:t>involuntária</w:t>
      </w:r>
      <w:r w:rsidR="00C662A4">
        <w:rPr>
          <w:rFonts w:ascii="Arial" w:hAnsi="Arial" w:cs="Arial"/>
          <w:sz w:val="22"/>
          <w:lang w:val="pt-PT"/>
        </w:rPr>
        <w:t xml:space="preserve"> </w:t>
      </w:r>
      <w:r w:rsidR="00F9376B" w:rsidRPr="004F26F2">
        <w:rPr>
          <w:rFonts w:ascii="Arial" w:hAnsi="Arial" w:cs="Arial"/>
          <w:sz w:val="22"/>
          <w:lang w:val="pt-PT"/>
        </w:rPr>
        <w:t>&gt;</w:t>
      </w:r>
      <w:proofErr w:type="gramEnd"/>
      <w:r w:rsidRPr="004F26F2">
        <w:rPr>
          <w:rFonts w:ascii="Arial" w:hAnsi="Arial" w:cs="Arial"/>
          <w:sz w:val="22"/>
          <w:lang w:val="pt-PT"/>
        </w:rPr>
        <w:t xml:space="preserve"> 10% </w:t>
      </w:r>
      <w:r w:rsidRPr="004F26F2">
        <w:rPr>
          <w:rFonts w:ascii="Arial" w:hAnsi="Arial" w:cs="Arial"/>
          <w:b/>
          <w:sz w:val="22"/>
          <w:lang w:val="pt-PT"/>
        </w:rPr>
        <w:t>com</w:t>
      </w:r>
      <w:r w:rsidRPr="004F26F2">
        <w:rPr>
          <w:rFonts w:ascii="Arial" w:hAnsi="Arial" w:cs="Arial"/>
          <w:sz w:val="22"/>
          <w:lang w:val="pt-PT"/>
        </w:rPr>
        <w:t xml:space="preserve"> caquexia </w:t>
      </w:r>
      <w:r w:rsidRPr="004F26F2">
        <w:rPr>
          <w:rFonts w:ascii="Arial" w:hAnsi="Arial" w:cs="Arial"/>
          <w:b/>
          <w:sz w:val="22"/>
          <w:lang w:val="pt-PT"/>
        </w:rPr>
        <w:t>ou</w:t>
      </w:r>
      <w:r w:rsidRPr="004F26F2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4F26F2">
        <w:rPr>
          <w:rFonts w:ascii="Arial" w:hAnsi="Arial" w:cs="Arial"/>
          <w:sz w:val="22"/>
          <w:lang w:val="pt-PT"/>
        </w:rPr>
        <w:t>IMC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 &lt;</w:t>
      </w:r>
      <w:r w:rsidR="00C662A4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sz w:val="22"/>
          <w:lang w:val="pt-PT"/>
        </w:rPr>
        <w:t>18</w:t>
      </w:r>
      <w:r w:rsidR="00AF27C2" w:rsidRPr="004F26F2">
        <w:rPr>
          <w:rFonts w:ascii="Arial" w:hAnsi="Arial" w:cs="Arial"/>
          <w:sz w:val="22"/>
          <w:lang w:val="pt-PT"/>
        </w:rPr>
        <w:t>,</w:t>
      </w:r>
      <w:r w:rsidRPr="004F26F2">
        <w:rPr>
          <w:rFonts w:ascii="Arial" w:hAnsi="Arial" w:cs="Arial"/>
          <w:sz w:val="22"/>
          <w:lang w:val="pt-PT"/>
        </w:rPr>
        <w:t xml:space="preserve">5 </w:t>
      </w:r>
      <w:r w:rsidR="00AF27C2" w:rsidRPr="004F26F2">
        <w:rPr>
          <w:rFonts w:ascii="Arial" w:hAnsi="Arial" w:cs="Arial"/>
          <w:sz w:val="22"/>
          <w:lang w:val="pt-PT"/>
        </w:rPr>
        <w:t>k</w:t>
      </w:r>
      <w:r w:rsidRPr="004F26F2">
        <w:rPr>
          <w:rFonts w:ascii="Arial" w:hAnsi="Arial" w:cs="Arial"/>
          <w:sz w:val="22"/>
          <w:lang w:val="pt-PT"/>
        </w:rPr>
        <w:t>g/</w:t>
      </w:r>
      <w:proofErr w:type="spellStart"/>
      <w:r w:rsidRPr="004F26F2">
        <w:rPr>
          <w:rFonts w:ascii="Arial" w:hAnsi="Arial" w:cs="Arial"/>
          <w:sz w:val="22"/>
          <w:lang w:val="pt-PT"/>
        </w:rPr>
        <w:t>m</w:t>
      </w:r>
      <w:r w:rsidRPr="004F26F2">
        <w:rPr>
          <w:rFonts w:ascii="Arial" w:hAnsi="Arial" w:cs="Arial"/>
          <w:sz w:val="22"/>
          <w:vertAlign w:val="superscript"/>
          <w:lang w:val="pt-PT"/>
        </w:rPr>
        <w:t>2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 </w:t>
      </w:r>
      <w:r w:rsidRPr="004F26F2">
        <w:rPr>
          <w:rFonts w:ascii="Arial" w:hAnsi="Arial" w:cs="Arial"/>
          <w:b/>
          <w:sz w:val="22"/>
          <w:lang w:val="pt-PT"/>
        </w:rPr>
        <w:t>e</w:t>
      </w:r>
      <w:r w:rsidRPr="004F26F2">
        <w:rPr>
          <w:rFonts w:ascii="Arial" w:hAnsi="Arial" w:cs="Arial"/>
          <w:sz w:val="22"/>
          <w:lang w:val="pt-PT"/>
        </w:rPr>
        <w:t xml:space="preserve"> febre </w:t>
      </w:r>
      <w:r w:rsidRPr="004F26F2">
        <w:rPr>
          <w:rFonts w:ascii="Arial" w:hAnsi="Arial" w:cs="Arial"/>
          <w:b/>
          <w:sz w:val="22"/>
          <w:lang w:val="pt-PT"/>
        </w:rPr>
        <w:t>ou</w:t>
      </w:r>
      <w:r w:rsidRPr="004F26F2">
        <w:rPr>
          <w:rFonts w:ascii="Arial" w:hAnsi="Arial" w:cs="Arial"/>
          <w:sz w:val="22"/>
          <w:lang w:val="pt-PT"/>
        </w:rPr>
        <w:t xml:space="preserve"> suores </w:t>
      </w:r>
      <w:proofErr w:type="spellStart"/>
      <w:r w:rsidRPr="004F26F2">
        <w:rPr>
          <w:rFonts w:ascii="Arial" w:hAnsi="Arial" w:cs="Arial"/>
          <w:sz w:val="22"/>
          <w:lang w:val="pt-PT"/>
        </w:rPr>
        <w:t>nocturnos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 durante mais de um mês sem resposta </w:t>
      </w:r>
      <w:r w:rsidR="00AF27C2" w:rsidRPr="004F26F2">
        <w:rPr>
          <w:rFonts w:ascii="Arial" w:hAnsi="Arial" w:cs="Arial"/>
          <w:sz w:val="22"/>
          <w:lang w:val="pt-PT"/>
        </w:rPr>
        <w:t>a</w:t>
      </w:r>
      <w:r w:rsidRPr="004F26F2">
        <w:rPr>
          <w:rFonts w:ascii="Arial" w:hAnsi="Arial" w:cs="Arial"/>
          <w:sz w:val="22"/>
          <w:lang w:val="pt-PT"/>
        </w:rPr>
        <w:t xml:space="preserve"> antibióticos e </w:t>
      </w:r>
      <w:proofErr w:type="spellStart"/>
      <w:r w:rsidR="00197B2B" w:rsidRPr="004F26F2">
        <w:rPr>
          <w:rFonts w:ascii="Arial" w:hAnsi="Arial" w:cs="Arial"/>
          <w:sz w:val="22"/>
          <w:lang w:val="pt-PT"/>
        </w:rPr>
        <w:t>anti</w:t>
      </w:r>
      <w:r w:rsidR="00AF6B82" w:rsidRPr="004F26F2">
        <w:rPr>
          <w:rFonts w:ascii="Arial" w:hAnsi="Arial" w:cs="Arial"/>
          <w:sz w:val="22"/>
          <w:lang w:val="pt-PT"/>
        </w:rPr>
        <w:t>maláricos</w:t>
      </w:r>
      <w:proofErr w:type="spellEnd"/>
      <w:r w:rsidRPr="004F26F2">
        <w:rPr>
          <w:rFonts w:ascii="Arial" w:hAnsi="Arial" w:cs="Arial"/>
          <w:sz w:val="22"/>
          <w:lang w:val="pt-PT"/>
        </w:rPr>
        <w:t xml:space="preserve">. </w:t>
      </w:r>
    </w:p>
    <w:p w:rsidR="000333D5" w:rsidRPr="004F26F2" w:rsidRDefault="00B40531" w:rsidP="004F26F2">
      <w:pPr>
        <w:spacing w:before="240" w:line="240" w:lineRule="auto"/>
        <w:jc w:val="center"/>
        <w:rPr>
          <w:rFonts w:ascii="Arial" w:hAnsi="Arial" w:cs="Arial"/>
          <w:sz w:val="22"/>
          <w:lang w:val="pt-PT"/>
        </w:rPr>
      </w:pPr>
      <w:r w:rsidRPr="004F26F2">
        <w:rPr>
          <w:rFonts w:ascii="Arial" w:hAnsi="Arial" w:cs="Arial"/>
          <w:sz w:val="22"/>
          <w:lang w:val="pt-PT"/>
        </w:rPr>
        <w:t>OU</w:t>
      </w:r>
    </w:p>
    <w:p w:rsidR="00A578BC" w:rsidRPr="0055149A" w:rsidRDefault="00A578BC" w:rsidP="00BC569F">
      <w:pPr>
        <w:spacing w:before="240"/>
        <w:jc w:val="both"/>
        <w:rPr>
          <w:rFonts w:ascii="Arial" w:hAnsi="Arial" w:cs="Arial"/>
          <w:sz w:val="22"/>
          <w:lang w:val="pt-PT"/>
        </w:rPr>
      </w:pPr>
      <w:r w:rsidRPr="0055149A">
        <w:rPr>
          <w:rFonts w:ascii="Arial" w:hAnsi="Arial" w:cs="Arial"/>
          <w:sz w:val="22"/>
          <w:lang w:val="pt-PT"/>
        </w:rPr>
        <w:t xml:space="preserve">Perda de peso </w:t>
      </w:r>
      <w:r w:rsidR="005B05B6" w:rsidRPr="0055149A">
        <w:rPr>
          <w:rFonts w:ascii="Arial" w:hAnsi="Arial" w:cs="Arial"/>
          <w:sz w:val="22"/>
          <w:lang w:val="pt-PT"/>
        </w:rPr>
        <w:t>involuntária&gt;</w:t>
      </w:r>
      <w:r w:rsidRPr="0055149A">
        <w:rPr>
          <w:rFonts w:ascii="Arial" w:hAnsi="Arial" w:cs="Arial"/>
          <w:sz w:val="22"/>
          <w:lang w:val="pt-PT"/>
        </w:rPr>
        <w:t xml:space="preserve"> 10% </w:t>
      </w:r>
      <w:r w:rsidRPr="0055149A">
        <w:rPr>
          <w:rFonts w:ascii="Arial" w:hAnsi="Arial" w:cs="Arial"/>
          <w:b/>
          <w:sz w:val="22"/>
          <w:lang w:val="pt-PT"/>
        </w:rPr>
        <w:t>com</w:t>
      </w:r>
      <w:r w:rsidRPr="0055149A">
        <w:rPr>
          <w:rFonts w:ascii="Arial" w:hAnsi="Arial" w:cs="Arial"/>
          <w:sz w:val="22"/>
          <w:lang w:val="pt-PT"/>
        </w:rPr>
        <w:t xml:space="preserve"> caquexia </w:t>
      </w:r>
      <w:r w:rsidRPr="0055149A">
        <w:rPr>
          <w:rFonts w:ascii="Arial" w:hAnsi="Arial" w:cs="Arial"/>
          <w:b/>
          <w:sz w:val="22"/>
          <w:lang w:val="pt-PT"/>
        </w:rPr>
        <w:t>ou</w:t>
      </w:r>
      <w:r w:rsidRPr="0055149A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55149A">
        <w:rPr>
          <w:rFonts w:ascii="Arial" w:hAnsi="Arial" w:cs="Arial"/>
          <w:sz w:val="22"/>
          <w:lang w:val="pt-PT"/>
        </w:rPr>
        <w:t>IMC</w:t>
      </w:r>
      <w:proofErr w:type="spellEnd"/>
      <w:r w:rsidRPr="0055149A">
        <w:rPr>
          <w:rFonts w:ascii="Arial" w:hAnsi="Arial" w:cs="Arial"/>
          <w:sz w:val="22"/>
          <w:lang w:val="pt-PT"/>
        </w:rPr>
        <w:t xml:space="preserve"> &lt;18</w:t>
      </w:r>
      <w:r w:rsidR="00AF27C2" w:rsidRPr="0055149A">
        <w:rPr>
          <w:rFonts w:ascii="Arial" w:hAnsi="Arial" w:cs="Arial"/>
          <w:sz w:val="22"/>
          <w:lang w:val="pt-PT"/>
        </w:rPr>
        <w:t>,</w:t>
      </w:r>
      <w:r w:rsidRPr="0055149A">
        <w:rPr>
          <w:rFonts w:ascii="Arial" w:hAnsi="Arial" w:cs="Arial"/>
          <w:sz w:val="22"/>
          <w:lang w:val="pt-PT"/>
        </w:rPr>
        <w:t xml:space="preserve">5 </w:t>
      </w:r>
      <w:r w:rsidR="00AF27C2" w:rsidRPr="0055149A">
        <w:rPr>
          <w:rFonts w:ascii="Arial" w:hAnsi="Arial" w:cs="Arial"/>
          <w:sz w:val="22"/>
          <w:lang w:val="pt-PT"/>
        </w:rPr>
        <w:t>k</w:t>
      </w:r>
      <w:r w:rsidRPr="0055149A">
        <w:rPr>
          <w:rFonts w:ascii="Arial" w:hAnsi="Arial" w:cs="Arial"/>
          <w:sz w:val="22"/>
          <w:lang w:val="pt-PT"/>
        </w:rPr>
        <w:t>g/</w:t>
      </w:r>
      <w:proofErr w:type="spellStart"/>
      <w:r w:rsidRPr="0055149A">
        <w:rPr>
          <w:rFonts w:ascii="Arial" w:hAnsi="Arial" w:cs="Arial"/>
          <w:sz w:val="22"/>
          <w:lang w:val="pt-PT"/>
        </w:rPr>
        <w:t>m</w:t>
      </w:r>
      <w:r w:rsidRPr="0055149A">
        <w:rPr>
          <w:rFonts w:ascii="Arial" w:hAnsi="Arial" w:cs="Arial"/>
          <w:sz w:val="22"/>
          <w:vertAlign w:val="superscript"/>
          <w:lang w:val="pt-PT"/>
        </w:rPr>
        <w:t>2</w:t>
      </w:r>
      <w:proofErr w:type="spellEnd"/>
      <w:r w:rsidRPr="0055149A">
        <w:rPr>
          <w:rFonts w:ascii="Arial" w:hAnsi="Arial" w:cs="Arial"/>
          <w:color w:val="000000"/>
          <w:sz w:val="22"/>
          <w:lang w:val="pt-PT"/>
        </w:rPr>
        <w:t xml:space="preserve"> </w:t>
      </w:r>
      <w:r w:rsidRPr="0055149A">
        <w:rPr>
          <w:rFonts w:ascii="Arial" w:hAnsi="Arial" w:cs="Arial"/>
          <w:b/>
          <w:sz w:val="22"/>
          <w:lang w:val="pt-PT"/>
        </w:rPr>
        <w:t>e</w:t>
      </w:r>
      <w:r w:rsidRPr="0055149A">
        <w:rPr>
          <w:rFonts w:ascii="Arial" w:hAnsi="Arial" w:cs="Arial"/>
          <w:sz w:val="22"/>
          <w:lang w:val="pt-PT"/>
        </w:rPr>
        <w:t xml:space="preserve"> diarreia crónica durante mais de um mês sem resposta a antibióticos e </w:t>
      </w:r>
      <w:proofErr w:type="spellStart"/>
      <w:r w:rsidR="00AF6B82" w:rsidRPr="0055149A">
        <w:rPr>
          <w:rFonts w:ascii="Arial" w:hAnsi="Arial" w:cs="Arial"/>
          <w:sz w:val="22"/>
          <w:lang w:val="pt-PT"/>
        </w:rPr>
        <w:t>antimaláricos</w:t>
      </w:r>
      <w:proofErr w:type="spellEnd"/>
      <w:r w:rsidRPr="0055149A">
        <w:rPr>
          <w:rFonts w:ascii="Arial" w:hAnsi="Arial" w:cs="Arial"/>
          <w:sz w:val="22"/>
          <w:lang w:val="pt-PT"/>
        </w:rPr>
        <w:t xml:space="preserve"> </w:t>
      </w:r>
    </w:p>
    <w:p w:rsidR="00A578BC" w:rsidRPr="00C662A4" w:rsidRDefault="00A578BC" w:rsidP="00C662A4">
      <w:pPr>
        <w:spacing w:after="0" w:line="240" w:lineRule="auto"/>
        <w:rPr>
          <w:rFonts w:ascii="Arial" w:hAnsi="Arial" w:cs="Arial"/>
          <w:b/>
          <w:i/>
          <w:sz w:val="22"/>
          <w:lang w:val="pt-PT"/>
        </w:rPr>
      </w:pPr>
      <w:r w:rsidRPr="00C662A4">
        <w:rPr>
          <w:rFonts w:ascii="Arial" w:hAnsi="Arial" w:cs="Arial"/>
          <w:b/>
          <w:i/>
          <w:sz w:val="22"/>
          <w:lang w:val="pt-PT"/>
        </w:rPr>
        <w:t>Definição definitiva</w:t>
      </w:r>
      <w:r w:rsidRPr="00C662A4">
        <w:rPr>
          <w:rFonts w:ascii="Arial" w:hAnsi="Arial" w:cs="Arial"/>
          <w:i/>
          <w:sz w:val="22"/>
          <w:lang w:val="pt-PT"/>
        </w:rPr>
        <w:t>:</w:t>
      </w:r>
      <w:r w:rsidRPr="00C662A4">
        <w:rPr>
          <w:rFonts w:ascii="Arial" w:hAnsi="Arial" w:cs="Arial"/>
          <w:sz w:val="22"/>
          <w:lang w:val="pt-PT"/>
        </w:rPr>
        <w:t xml:space="preserve"> Perda de peso registada </w:t>
      </w:r>
      <w:r w:rsidR="00F9376B" w:rsidRPr="00C662A4">
        <w:rPr>
          <w:rFonts w:ascii="Arial" w:hAnsi="Arial" w:cs="Arial"/>
          <w:sz w:val="22"/>
          <w:lang w:val="pt-PT"/>
        </w:rPr>
        <w:t>em&gt;</w:t>
      </w:r>
      <w:r w:rsidRPr="00C662A4">
        <w:rPr>
          <w:rFonts w:ascii="Arial" w:hAnsi="Arial" w:cs="Arial"/>
          <w:sz w:val="22"/>
          <w:lang w:val="pt-PT"/>
        </w:rPr>
        <w:t xml:space="preserve"> 10% e temperatura </w:t>
      </w:r>
      <w:proofErr w:type="gramStart"/>
      <w:r w:rsidR="00F9376B" w:rsidRPr="00C662A4">
        <w:rPr>
          <w:rFonts w:ascii="Arial" w:hAnsi="Arial" w:cs="Arial"/>
          <w:sz w:val="22"/>
          <w:lang w:val="pt-PT"/>
        </w:rPr>
        <w:t>documentada</w:t>
      </w:r>
      <w:r w:rsidR="00C662A4" w:rsidRPr="00C662A4">
        <w:rPr>
          <w:rFonts w:ascii="Arial" w:hAnsi="Arial" w:cs="Arial"/>
          <w:sz w:val="22"/>
          <w:lang w:val="pt-PT"/>
        </w:rPr>
        <w:t xml:space="preserve"> </w:t>
      </w:r>
      <w:r w:rsidR="00F9376B" w:rsidRPr="00C662A4">
        <w:rPr>
          <w:rFonts w:ascii="Arial" w:hAnsi="Arial" w:cs="Arial"/>
          <w:sz w:val="22"/>
          <w:lang w:val="pt-PT"/>
        </w:rPr>
        <w:t>&gt;</w:t>
      </w:r>
      <w:proofErr w:type="gramEnd"/>
      <w:r w:rsidRPr="00C662A4">
        <w:rPr>
          <w:rFonts w:ascii="Arial" w:hAnsi="Arial" w:cs="Arial"/>
          <w:sz w:val="22"/>
          <w:lang w:val="pt-PT"/>
        </w:rPr>
        <w:t xml:space="preserve"> 37</w:t>
      </w:r>
      <w:r w:rsidR="00AF27C2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5º</w:t>
      </w:r>
      <w:r w:rsidR="00C662A4" w:rsidRPr="00C662A4">
        <w:rPr>
          <w:rFonts w:ascii="Arial" w:hAnsi="Arial" w:cs="Arial"/>
          <w:sz w:val="22"/>
          <w:lang w:val="pt-PT"/>
        </w:rPr>
        <w:t xml:space="preserve"> </w:t>
      </w:r>
      <w:r w:rsidRPr="00C662A4">
        <w:rPr>
          <w:rFonts w:ascii="Arial" w:hAnsi="Arial" w:cs="Arial"/>
          <w:sz w:val="22"/>
          <w:lang w:val="pt-PT"/>
        </w:rPr>
        <w:t xml:space="preserve">C (ou diarreia crónica) com cultura de sangue negativa, </w:t>
      </w:r>
      <w:r w:rsidR="00C662A4">
        <w:rPr>
          <w:rFonts w:ascii="Arial" w:hAnsi="Arial" w:cs="Arial"/>
          <w:sz w:val="22"/>
          <w:lang w:val="pt-PT"/>
        </w:rPr>
        <w:t>despiste</w:t>
      </w:r>
      <w:r w:rsidR="0048542F" w:rsidRPr="00C662A4">
        <w:rPr>
          <w:rFonts w:ascii="Arial" w:hAnsi="Arial" w:cs="Arial"/>
          <w:sz w:val="22"/>
          <w:lang w:val="pt-PT"/>
        </w:rPr>
        <w:t xml:space="preserve"> </w:t>
      </w:r>
      <w:r w:rsidRPr="00C662A4">
        <w:rPr>
          <w:rFonts w:ascii="Arial" w:hAnsi="Arial" w:cs="Arial"/>
          <w:sz w:val="22"/>
          <w:lang w:val="pt-PT"/>
        </w:rPr>
        <w:t>de malária negativo</w:t>
      </w:r>
      <w:r w:rsidR="00D64F13" w:rsidRPr="00C662A4">
        <w:rPr>
          <w:rFonts w:ascii="Arial" w:hAnsi="Arial" w:cs="Arial"/>
          <w:sz w:val="22"/>
          <w:lang w:val="pt-PT"/>
        </w:rPr>
        <w:t>,</w:t>
      </w:r>
      <w:r w:rsidR="008E0E8D" w:rsidRPr="00C662A4">
        <w:rPr>
          <w:rFonts w:ascii="Arial" w:hAnsi="Arial" w:cs="Arial"/>
          <w:sz w:val="22"/>
          <w:lang w:val="pt-PT"/>
        </w:rPr>
        <w:t xml:space="preserve"> radiografia do tórax</w:t>
      </w:r>
      <w:r w:rsidRPr="00C662A4">
        <w:rPr>
          <w:rFonts w:ascii="Arial" w:hAnsi="Arial" w:cs="Arial"/>
          <w:sz w:val="22"/>
          <w:lang w:val="pt-PT"/>
        </w:rPr>
        <w:t xml:space="preserve"> sem alteração, e sem outra explicação.</w:t>
      </w:r>
    </w:p>
    <w:p w:rsidR="00C662A4" w:rsidRPr="00C662A4" w:rsidRDefault="00C662A4" w:rsidP="00C662A4">
      <w:pPr>
        <w:spacing w:line="240" w:lineRule="auto"/>
        <w:jc w:val="both"/>
        <w:rPr>
          <w:rFonts w:ascii="Arial" w:hAnsi="Arial" w:cs="Arial"/>
          <w:b/>
          <w:sz w:val="22"/>
          <w:lang w:val="pt-PT"/>
        </w:rPr>
      </w:pPr>
    </w:p>
    <w:p w:rsidR="00A578BC" w:rsidRPr="00C662A4" w:rsidRDefault="00A578BC" w:rsidP="00C662A4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b/>
          <w:sz w:val="22"/>
          <w:lang w:val="pt-PT"/>
        </w:rPr>
        <w:t>Importante</w:t>
      </w:r>
      <w:r w:rsidR="008E0E8D" w:rsidRPr="00C662A4">
        <w:rPr>
          <w:rFonts w:ascii="Arial" w:hAnsi="Arial" w:cs="Arial"/>
          <w:sz w:val="22"/>
          <w:lang w:val="pt-PT"/>
        </w:rPr>
        <w:t>: Nem</w:t>
      </w:r>
      <w:r w:rsidRPr="00C662A4">
        <w:rPr>
          <w:rFonts w:ascii="Arial" w:hAnsi="Arial" w:cs="Arial"/>
          <w:sz w:val="22"/>
          <w:lang w:val="pt-PT"/>
        </w:rPr>
        <w:t xml:space="preserve"> todo caso de perda de peso ou emagrecimento severo é um caso de “síndrome de caquexia”. </w:t>
      </w:r>
      <w:r w:rsidR="00B70257" w:rsidRPr="00C662A4">
        <w:rPr>
          <w:rFonts w:ascii="Arial" w:hAnsi="Arial" w:cs="Arial"/>
          <w:sz w:val="22"/>
          <w:lang w:val="pt-PT"/>
        </w:rPr>
        <w:t>À</w:t>
      </w:r>
      <w:r w:rsidRPr="00C662A4">
        <w:rPr>
          <w:rFonts w:ascii="Arial" w:hAnsi="Arial" w:cs="Arial"/>
          <w:sz w:val="22"/>
          <w:lang w:val="pt-PT"/>
        </w:rPr>
        <w:t xml:space="preserve">s vezes, o emagrecimento </w:t>
      </w:r>
      <w:r w:rsidR="00197B2B" w:rsidRPr="00C662A4">
        <w:rPr>
          <w:rFonts w:ascii="Arial" w:hAnsi="Arial" w:cs="Arial"/>
          <w:sz w:val="22"/>
          <w:lang w:val="pt-PT"/>
        </w:rPr>
        <w:t>tem outra causa identificável</w:t>
      </w:r>
      <w:r w:rsidR="00AF27C2" w:rsidRPr="00C662A4">
        <w:rPr>
          <w:rFonts w:ascii="Arial" w:hAnsi="Arial" w:cs="Arial"/>
          <w:sz w:val="22"/>
          <w:lang w:val="pt-PT"/>
        </w:rPr>
        <w:t>,</w:t>
      </w:r>
      <w:r w:rsidR="00197B2B" w:rsidRPr="00C662A4">
        <w:rPr>
          <w:rFonts w:ascii="Arial" w:hAnsi="Arial" w:cs="Arial"/>
          <w:sz w:val="22"/>
          <w:lang w:val="pt-PT"/>
        </w:rPr>
        <w:t xml:space="preserve"> </w:t>
      </w:r>
      <w:r w:rsidRPr="00C662A4">
        <w:rPr>
          <w:rFonts w:ascii="Arial" w:hAnsi="Arial" w:cs="Arial"/>
          <w:sz w:val="22"/>
          <w:lang w:val="pt-PT"/>
        </w:rPr>
        <w:t>por exemplo, tuberculose extrapulmonar, câncer avançado, malnutrição severa relacionada à pobreza.</w:t>
      </w:r>
      <w:r w:rsidR="000F413F" w:rsidRPr="00C662A4">
        <w:rPr>
          <w:rFonts w:ascii="Arial" w:hAnsi="Arial" w:cs="Arial"/>
          <w:sz w:val="22"/>
          <w:lang w:val="pt-PT"/>
        </w:rPr>
        <w:t xml:space="preserve"> </w:t>
      </w:r>
      <w:r w:rsidRPr="00C662A4">
        <w:rPr>
          <w:rFonts w:ascii="Arial" w:hAnsi="Arial" w:cs="Arial"/>
          <w:sz w:val="22"/>
          <w:lang w:val="pt-PT"/>
        </w:rPr>
        <w:t xml:space="preserve">A pessoa com “síndrome de caquexia” tem que reunir </w:t>
      </w:r>
      <w:r w:rsidRPr="00C662A4">
        <w:rPr>
          <w:rFonts w:ascii="Arial" w:hAnsi="Arial" w:cs="Arial"/>
          <w:b/>
          <w:i/>
          <w:sz w:val="22"/>
          <w:lang w:val="pt-PT"/>
        </w:rPr>
        <w:t>todos</w:t>
      </w:r>
      <w:r w:rsidRPr="00C662A4">
        <w:rPr>
          <w:rFonts w:ascii="Arial" w:hAnsi="Arial" w:cs="Arial"/>
          <w:sz w:val="22"/>
          <w:lang w:val="pt-PT"/>
        </w:rPr>
        <w:t xml:space="preserve"> os 6 critérios </w:t>
      </w:r>
      <w:r w:rsidR="000F413F" w:rsidRPr="00C662A4">
        <w:rPr>
          <w:rFonts w:ascii="Arial" w:hAnsi="Arial" w:cs="Arial"/>
          <w:sz w:val="22"/>
          <w:lang w:val="pt-PT"/>
        </w:rPr>
        <w:t>a</w:t>
      </w:r>
      <w:r w:rsidRPr="00C662A4">
        <w:rPr>
          <w:rFonts w:ascii="Arial" w:hAnsi="Arial" w:cs="Arial"/>
          <w:sz w:val="22"/>
          <w:lang w:val="pt-PT"/>
        </w:rPr>
        <w:t>baixo</w:t>
      </w:r>
      <w:r w:rsidR="000F413F" w:rsidRPr="00C662A4">
        <w:rPr>
          <w:rFonts w:ascii="Arial" w:hAnsi="Arial" w:cs="Arial"/>
          <w:sz w:val="22"/>
          <w:lang w:val="pt-PT"/>
        </w:rPr>
        <w:t xml:space="preserve"> indicados</w:t>
      </w:r>
      <w:r w:rsidRPr="00C662A4">
        <w:rPr>
          <w:rFonts w:ascii="Arial" w:hAnsi="Arial" w:cs="Arial"/>
          <w:sz w:val="22"/>
          <w:lang w:val="pt-PT"/>
        </w:rPr>
        <w:t>:</w:t>
      </w:r>
    </w:p>
    <w:p w:rsidR="00A578BC" w:rsidRPr="00C662A4" w:rsidRDefault="00A578BC" w:rsidP="00C662A4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proofErr w:type="spellStart"/>
      <w:r w:rsidRPr="00C662A4">
        <w:rPr>
          <w:rFonts w:ascii="Arial" w:hAnsi="Arial" w:cs="Arial"/>
          <w:sz w:val="22"/>
          <w:lang w:val="pt-PT"/>
        </w:rPr>
        <w:t>HIV</w:t>
      </w:r>
      <w:proofErr w:type="spellEnd"/>
      <w:r w:rsidRPr="00C662A4">
        <w:rPr>
          <w:rFonts w:ascii="Arial" w:hAnsi="Arial" w:cs="Arial"/>
          <w:sz w:val="22"/>
          <w:lang w:val="pt-PT"/>
        </w:rPr>
        <w:t>+</w:t>
      </w:r>
      <w:r w:rsidR="00BE7828" w:rsidRPr="00C662A4">
        <w:rPr>
          <w:rFonts w:ascii="Arial" w:hAnsi="Arial" w:cs="Arial"/>
          <w:sz w:val="22"/>
          <w:lang w:val="pt-PT"/>
        </w:rPr>
        <w:t xml:space="preserve"> </w:t>
      </w:r>
      <w:r w:rsidRPr="00C662A4">
        <w:rPr>
          <w:rFonts w:ascii="Arial" w:hAnsi="Arial" w:cs="Arial"/>
          <w:sz w:val="22"/>
          <w:lang w:val="pt-PT"/>
        </w:rPr>
        <w:t>(confirmado)</w:t>
      </w:r>
      <w:r w:rsidR="00B70257" w:rsidRPr="00C662A4">
        <w:rPr>
          <w:rFonts w:ascii="Arial" w:hAnsi="Arial" w:cs="Arial"/>
          <w:sz w:val="22"/>
          <w:lang w:val="pt-PT"/>
        </w:rPr>
        <w:t>;</w:t>
      </w:r>
    </w:p>
    <w:p w:rsidR="00A578BC" w:rsidRPr="00C662A4" w:rsidRDefault="00A578BC" w:rsidP="00C662A4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Perda de </w:t>
      </w:r>
      <w:proofErr w:type="gramStart"/>
      <w:r w:rsidRPr="00C662A4">
        <w:rPr>
          <w:rFonts w:ascii="Arial" w:hAnsi="Arial" w:cs="Arial"/>
          <w:sz w:val="22"/>
          <w:lang w:val="pt-PT"/>
        </w:rPr>
        <w:t>peso</w:t>
      </w:r>
      <w:r w:rsidR="00C662A4">
        <w:rPr>
          <w:rFonts w:ascii="Arial" w:hAnsi="Arial" w:cs="Arial"/>
          <w:sz w:val="22"/>
          <w:lang w:val="pt-PT"/>
        </w:rPr>
        <w:t xml:space="preserve"> </w:t>
      </w:r>
      <w:r w:rsidRPr="00C662A4">
        <w:rPr>
          <w:rFonts w:ascii="Arial" w:hAnsi="Arial" w:cs="Arial"/>
          <w:sz w:val="22"/>
          <w:lang w:val="pt-PT"/>
        </w:rPr>
        <w:t>&gt;</w:t>
      </w:r>
      <w:proofErr w:type="gramEnd"/>
      <w:r w:rsidRPr="00C662A4">
        <w:rPr>
          <w:rFonts w:ascii="Arial" w:hAnsi="Arial" w:cs="Arial"/>
          <w:sz w:val="22"/>
          <w:lang w:val="pt-PT"/>
        </w:rPr>
        <w:t xml:space="preserve"> 10%</w:t>
      </w:r>
      <w:r w:rsidR="008E0E8D" w:rsidRPr="00C662A4">
        <w:rPr>
          <w:rFonts w:ascii="Arial" w:hAnsi="Arial" w:cs="Arial"/>
          <w:sz w:val="22"/>
          <w:lang w:val="pt-PT"/>
        </w:rPr>
        <w:t xml:space="preserve"> ou </w:t>
      </w:r>
      <w:r w:rsidRPr="00C662A4">
        <w:rPr>
          <w:rFonts w:ascii="Arial" w:hAnsi="Arial" w:cs="Arial"/>
          <w:sz w:val="22"/>
          <w:lang w:val="pt-PT"/>
        </w:rPr>
        <w:t xml:space="preserve">Caquexia visível ou </w:t>
      </w:r>
      <w:proofErr w:type="spellStart"/>
      <w:r w:rsidRPr="00C662A4">
        <w:rPr>
          <w:rFonts w:ascii="Arial" w:hAnsi="Arial" w:cs="Arial"/>
          <w:sz w:val="22"/>
          <w:lang w:val="pt-PT"/>
        </w:rPr>
        <w:t>IMC</w:t>
      </w:r>
      <w:proofErr w:type="spellEnd"/>
      <w:r w:rsidRPr="00C662A4">
        <w:rPr>
          <w:rFonts w:ascii="Arial" w:hAnsi="Arial" w:cs="Arial"/>
          <w:sz w:val="22"/>
          <w:lang w:val="pt-PT"/>
        </w:rPr>
        <w:t>&lt;18</w:t>
      </w:r>
      <w:r w:rsidR="0048542F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5</w:t>
      </w:r>
      <w:r w:rsidR="000267B5" w:rsidRPr="00C662A4">
        <w:rPr>
          <w:rFonts w:ascii="Arial" w:hAnsi="Arial" w:cs="Arial"/>
          <w:sz w:val="22"/>
          <w:lang w:val="pt-PT"/>
        </w:rPr>
        <w:t xml:space="preserve"> kg/</w:t>
      </w:r>
      <w:proofErr w:type="spellStart"/>
      <w:r w:rsidR="000267B5" w:rsidRPr="00C662A4">
        <w:rPr>
          <w:rFonts w:ascii="Arial" w:hAnsi="Arial" w:cs="Arial"/>
          <w:sz w:val="22"/>
          <w:lang w:val="pt-PT"/>
        </w:rPr>
        <w:t>m</w:t>
      </w:r>
      <w:r w:rsidR="000267B5" w:rsidRPr="00C662A4">
        <w:rPr>
          <w:rFonts w:ascii="Arial" w:hAnsi="Arial" w:cs="Arial"/>
          <w:sz w:val="22"/>
          <w:vertAlign w:val="superscript"/>
          <w:lang w:val="pt-PT"/>
        </w:rPr>
        <w:t>2</w:t>
      </w:r>
      <w:proofErr w:type="spellEnd"/>
      <w:r w:rsidR="00B70257" w:rsidRPr="00C662A4">
        <w:rPr>
          <w:rFonts w:ascii="Arial" w:hAnsi="Arial" w:cs="Arial"/>
          <w:sz w:val="22"/>
          <w:vertAlign w:val="superscript"/>
          <w:lang w:val="pt-PT"/>
        </w:rPr>
        <w:t>;</w:t>
      </w:r>
    </w:p>
    <w:p w:rsidR="00A578BC" w:rsidRPr="00C662A4" w:rsidRDefault="00A578BC" w:rsidP="00C662A4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i/>
          <w:sz w:val="22"/>
          <w:lang w:val="pt-PT"/>
        </w:rPr>
        <w:t xml:space="preserve">Febre ou suores </w:t>
      </w:r>
      <w:proofErr w:type="spellStart"/>
      <w:r w:rsidRPr="00C662A4">
        <w:rPr>
          <w:rFonts w:ascii="Arial" w:hAnsi="Arial" w:cs="Arial"/>
          <w:i/>
          <w:sz w:val="22"/>
          <w:lang w:val="pt-PT"/>
        </w:rPr>
        <w:t>nocturnos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durante mais de um mês (definição alternativa: ou diarreia por mais de um mês, sem resposta </w:t>
      </w:r>
      <w:r w:rsidR="0048542F" w:rsidRPr="00C662A4">
        <w:rPr>
          <w:rFonts w:ascii="Arial" w:hAnsi="Arial" w:cs="Arial"/>
          <w:sz w:val="22"/>
          <w:lang w:val="pt-PT"/>
        </w:rPr>
        <w:t>a</w:t>
      </w:r>
      <w:r w:rsidRPr="00C662A4">
        <w:rPr>
          <w:rFonts w:ascii="Arial" w:hAnsi="Arial" w:cs="Arial"/>
          <w:sz w:val="22"/>
          <w:lang w:val="pt-PT"/>
        </w:rPr>
        <w:t xml:space="preserve"> antibióticos)</w:t>
      </w:r>
      <w:r w:rsidR="00B70257" w:rsidRPr="00C662A4">
        <w:rPr>
          <w:rFonts w:ascii="Arial" w:hAnsi="Arial" w:cs="Arial"/>
          <w:sz w:val="22"/>
          <w:lang w:val="pt-PT"/>
        </w:rPr>
        <w:t>;</w:t>
      </w:r>
    </w:p>
    <w:p w:rsidR="008E0E8D" w:rsidRPr="00C662A4" w:rsidRDefault="008E0E8D" w:rsidP="00C662A4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Sem causa aparente </w:t>
      </w:r>
      <w:proofErr w:type="spellStart"/>
      <w:r w:rsidRPr="00C662A4">
        <w:rPr>
          <w:rFonts w:ascii="Arial" w:hAnsi="Arial" w:cs="Arial"/>
          <w:sz w:val="22"/>
          <w:lang w:val="pt-PT"/>
        </w:rPr>
        <w:t>detectada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ao fazer avaliação completa (anamnese, exame físico, testes laboratoriais, radiografias)</w:t>
      </w:r>
      <w:r w:rsidR="00B70257" w:rsidRPr="00C662A4">
        <w:rPr>
          <w:rFonts w:ascii="Arial" w:hAnsi="Arial" w:cs="Arial"/>
          <w:sz w:val="22"/>
          <w:lang w:val="pt-PT"/>
        </w:rPr>
        <w:t>;</w:t>
      </w:r>
    </w:p>
    <w:p w:rsidR="00A578BC" w:rsidRPr="00C662A4" w:rsidRDefault="00A578BC" w:rsidP="00C662A4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Sem resposta a antibióticos e </w:t>
      </w:r>
      <w:proofErr w:type="spellStart"/>
      <w:r w:rsidR="00197B2B" w:rsidRPr="00C662A4">
        <w:rPr>
          <w:rFonts w:ascii="Arial" w:hAnsi="Arial" w:cs="Arial"/>
          <w:sz w:val="22"/>
          <w:lang w:val="pt-PT"/>
        </w:rPr>
        <w:t>anti</w:t>
      </w:r>
      <w:r w:rsidR="00AF6B82" w:rsidRPr="00C662A4">
        <w:rPr>
          <w:rFonts w:ascii="Arial" w:hAnsi="Arial" w:cs="Arial"/>
          <w:sz w:val="22"/>
          <w:lang w:val="pt-PT"/>
        </w:rPr>
        <w:t>maláricos</w:t>
      </w:r>
      <w:proofErr w:type="spellEnd"/>
      <w:r w:rsidR="00B70257" w:rsidRPr="00C662A4">
        <w:rPr>
          <w:rFonts w:ascii="Arial" w:hAnsi="Arial" w:cs="Arial"/>
          <w:sz w:val="22"/>
          <w:lang w:val="pt-PT"/>
        </w:rPr>
        <w:t>;</w:t>
      </w:r>
    </w:p>
    <w:p w:rsidR="00A578BC" w:rsidRPr="00C662A4" w:rsidRDefault="00A578BC" w:rsidP="00C662A4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Sem outra causa </w:t>
      </w:r>
      <w:r w:rsidR="00197B2B" w:rsidRPr="00C662A4">
        <w:rPr>
          <w:rFonts w:ascii="Arial" w:hAnsi="Arial" w:cs="Arial"/>
          <w:sz w:val="22"/>
          <w:lang w:val="pt-PT"/>
        </w:rPr>
        <w:t>identificada além da infecção pelo</w:t>
      </w:r>
      <w:r w:rsidRPr="00C662A4">
        <w:rPr>
          <w:rFonts w:ascii="Arial" w:hAnsi="Arial" w:cs="Arial"/>
          <w:sz w:val="22"/>
          <w:lang w:val="pt-PT"/>
        </w:rPr>
        <w:t xml:space="preserve"> </w:t>
      </w:r>
      <w:proofErr w:type="spellStart"/>
      <w:proofErr w:type="gramStart"/>
      <w:r w:rsidRPr="00C662A4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="00B70257" w:rsidRPr="00C662A4">
        <w:rPr>
          <w:rFonts w:ascii="Arial" w:hAnsi="Arial" w:cs="Arial"/>
          <w:sz w:val="22"/>
          <w:lang w:val="pt-PT"/>
        </w:rPr>
        <w:t>.</w:t>
      </w:r>
    </w:p>
    <w:p w:rsidR="00D46633" w:rsidRDefault="00593669" w:rsidP="00BC569F">
      <w:pPr>
        <w:ind w:left="705"/>
        <w:rPr>
          <w:lang w:val="pt-PT"/>
        </w:rPr>
      </w:pPr>
      <w:r>
        <w:rPr>
          <w:lang w:val="pt-PT"/>
        </w:rPr>
      </w:r>
      <w:r>
        <w:rPr>
          <w:lang w:val="pt-P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185" style="width:81.75pt;height:409pt;rotation:-270;mso-wrap-distance-right:36pt;mso-position-horizontal-relative:char;mso-position-vertical-relative:line;mso-height-relative:margin" o:allowincell="f" adj="2346" filled="t" fillcolor="#b8cce4" strokecolor="#f2f2f2" strokeweight="3pt">
            <v:shadow on="t" type="perspective" color="#205867" opacity=".5" offset="1pt" offset2="-1pt"/>
            <v:textbox style="mso-next-textbox:#_x0000_s1032" inset="18pt,18pt,,18pt">
              <w:txbxContent>
                <w:p w:rsidR="001A5EDA" w:rsidRPr="00BE051D" w:rsidRDefault="001A5EDA" w:rsidP="00D476FD">
                  <w:pPr>
                    <w:pStyle w:val="ColorfulList-Accent11"/>
                    <w:spacing w:after="0"/>
                    <w:ind w:left="0" w:right="-70"/>
                    <w:jc w:val="both"/>
                    <w:rPr>
                      <w:lang w:val="pt-BR"/>
                    </w:rPr>
                  </w:pPr>
                  <w:proofErr w:type="gramStart"/>
                  <w:r w:rsidRPr="0047476F">
                    <w:rPr>
                      <w:rFonts w:ascii="Arial" w:hAnsi="Arial" w:cs="Arial"/>
                      <w:b/>
                      <w:color w:val="000000"/>
                      <w:lang w:val="pt-BR"/>
                    </w:rPr>
                    <w:t>Lembre-se</w:t>
                  </w:r>
                  <w:r w:rsidRPr="0047476F">
                    <w:rPr>
                      <w:rFonts w:ascii="Arial" w:hAnsi="Arial" w:cs="Arial"/>
                      <w:color w:val="000000"/>
                      <w:lang w:val="pt-BR"/>
                    </w:rPr>
                    <w:t xml:space="preserve"> </w:t>
                  </w:r>
                  <w:proofErr w:type="gramEnd"/>
                  <w:r w:rsidRPr="0047476F">
                    <w:rPr>
                      <w:rFonts w:ascii="Arial" w:hAnsi="Arial" w:cs="Arial"/>
                      <w:color w:val="000000"/>
                      <w:lang w:val="pt-BR"/>
                    </w:rPr>
                    <w:t>: Qualquer episódio de febre não é suficiente para mudar o estadio para III ou para IV. É preciso usar a definição específica do guião de estadiamento da OMS</w:t>
                  </w:r>
                </w:p>
              </w:txbxContent>
            </v:textbox>
            <w10:wrap type="none"/>
            <w10:anchorlock/>
          </v:shape>
        </w:pict>
      </w:r>
    </w:p>
    <w:p w:rsidR="00A578BC" w:rsidRPr="00C662A4" w:rsidRDefault="00A578BC" w:rsidP="007D39A8">
      <w:pPr>
        <w:spacing w:after="120" w:line="240" w:lineRule="auto"/>
        <w:rPr>
          <w:sz w:val="22"/>
          <w:lang w:val="pt-PT"/>
        </w:rPr>
      </w:pPr>
      <w:r w:rsidRPr="00C662A4">
        <w:rPr>
          <w:rFonts w:ascii="Arial" w:hAnsi="Arial" w:cs="Arial"/>
          <w:b/>
          <w:sz w:val="22"/>
          <w:lang w:val="pt-PT"/>
        </w:rPr>
        <w:lastRenderedPageBreak/>
        <w:t xml:space="preserve">Definições da </w:t>
      </w:r>
      <w:r w:rsidR="0048542F" w:rsidRPr="00C662A4">
        <w:rPr>
          <w:rFonts w:ascii="Arial" w:hAnsi="Arial" w:cs="Arial"/>
          <w:b/>
          <w:sz w:val="22"/>
          <w:lang w:val="pt-PT"/>
        </w:rPr>
        <w:t>F</w:t>
      </w:r>
      <w:r w:rsidRPr="00C662A4">
        <w:rPr>
          <w:rFonts w:ascii="Arial" w:hAnsi="Arial" w:cs="Arial"/>
          <w:b/>
          <w:sz w:val="22"/>
          <w:lang w:val="pt-PT"/>
        </w:rPr>
        <w:t xml:space="preserve">ebre </w:t>
      </w:r>
      <w:r w:rsidR="0048542F" w:rsidRPr="00C662A4">
        <w:rPr>
          <w:rFonts w:ascii="Arial" w:hAnsi="Arial" w:cs="Arial"/>
          <w:b/>
          <w:sz w:val="22"/>
          <w:lang w:val="pt-PT"/>
        </w:rPr>
        <w:t>T</w:t>
      </w:r>
      <w:r w:rsidRPr="00C662A4">
        <w:rPr>
          <w:rFonts w:ascii="Arial" w:hAnsi="Arial" w:cs="Arial"/>
          <w:b/>
          <w:sz w:val="22"/>
          <w:lang w:val="pt-PT"/>
        </w:rPr>
        <w:t xml:space="preserve">endo em </w:t>
      </w:r>
      <w:r w:rsidR="0048542F" w:rsidRPr="00C662A4">
        <w:rPr>
          <w:rFonts w:ascii="Arial" w:hAnsi="Arial" w:cs="Arial"/>
          <w:b/>
          <w:sz w:val="22"/>
          <w:lang w:val="pt-PT"/>
        </w:rPr>
        <w:t>C</w:t>
      </w:r>
      <w:r w:rsidRPr="00C662A4">
        <w:rPr>
          <w:rFonts w:ascii="Arial" w:hAnsi="Arial" w:cs="Arial"/>
          <w:b/>
          <w:sz w:val="22"/>
          <w:lang w:val="pt-PT"/>
        </w:rPr>
        <w:t xml:space="preserve">onta as </w:t>
      </w:r>
      <w:r w:rsidR="0048542F" w:rsidRPr="00C662A4">
        <w:rPr>
          <w:rFonts w:ascii="Arial" w:hAnsi="Arial" w:cs="Arial"/>
          <w:b/>
          <w:sz w:val="22"/>
          <w:lang w:val="pt-PT"/>
        </w:rPr>
        <w:t>R</w:t>
      </w:r>
      <w:r w:rsidRPr="00C662A4">
        <w:rPr>
          <w:rFonts w:ascii="Arial" w:hAnsi="Arial" w:cs="Arial"/>
          <w:b/>
          <w:sz w:val="22"/>
          <w:lang w:val="pt-PT"/>
        </w:rPr>
        <w:t xml:space="preserve">eacções </w:t>
      </w:r>
      <w:r w:rsidR="0048542F" w:rsidRPr="00C662A4">
        <w:rPr>
          <w:rFonts w:ascii="Arial" w:hAnsi="Arial" w:cs="Arial"/>
          <w:b/>
          <w:sz w:val="22"/>
          <w:lang w:val="pt-PT"/>
        </w:rPr>
        <w:t>A</w:t>
      </w:r>
      <w:r w:rsidRPr="00C662A4">
        <w:rPr>
          <w:rFonts w:ascii="Arial" w:hAnsi="Arial" w:cs="Arial"/>
          <w:b/>
          <w:sz w:val="22"/>
          <w:lang w:val="pt-PT"/>
        </w:rPr>
        <w:t xml:space="preserve">dversas aos </w:t>
      </w:r>
      <w:r w:rsidR="0048542F" w:rsidRPr="00C662A4">
        <w:rPr>
          <w:rFonts w:ascii="Arial" w:hAnsi="Arial" w:cs="Arial"/>
          <w:b/>
          <w:sz w:val="22"/>
          <w:lang w:val="pt-PT"/>
        </w:rPr>
        <w:t>M</w:t>
      </w:r>
      <w:r w:rsidRPr="00C662A4">
        <w:rPr>
          <w:rFonts w:ascii="Arial" w:hAnsi="Arial" w:cs="Arial"/>
          <w:b/>
          <w:sz w:val="22"/>
          <w:lang w:val="pt-PT"/>
        </w:rPr>
        <w:t>edicamentos</w:t>
      </w:r>
    </w:p>
    <w:p w:rsidR="00A578BC" w:rsidRPr="00C662A4" w:rsidRDefault="00AF27C2" w:rsidP="00C662A4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À</w:t>
      </w:r>
      <w:r w:rsidR="00A578BC" w:rsidRPr="00C662A4">
        <w:rPr>
          <w:rFonts w:ascii="Arial" w:hAnsi="Arial" w:cs="Arial"/>
          <w:sz w:val="22"/>
          <w:lang w:val="pt-PT"/>
        </w:rPr>
        <w:t>s vezes, a febre pode ser causada por uma reacção adversa a algum medicamento (</w:t>
      </w:r>
      <w:proofErr w:type="spellStart"/>
      <w:r w:rsidR="00A578BC" w:rsidRPr="00C662A4">
        <w:rPr>
          <w:rFonts w:ascii="Arial" w:hAnsi="Arial" w:cs="Arial"/>
          <w:sz w:val="22"/>
          <w:lang w:val="pt-PT"/>
        </w:rPr>
        <w:t>RAM</w:t>
      </w:r>
      <w:proofErr w:type="spellEnd"/>
      <w:r w:rsidR="00A578BC" w:rsidRPr="00C662A4">
        <w:rPr>
          <w:rFonts w:ascii="Arial" w:hAnsi="Arial" w:cs="Arial"/>
          <w:sz w:val="22"/>
          <w:lang w:val="pt-PT"/>
        </w:rPr>
        <w:t xml:space="preserve">). Quando a febre é causada por </w:t>
      </w:r>
      <w:proofErr w:type="spellStart"/>
      <w:r w:rsidR="00A578BC" w:rsidRPr="00C662A4">
        <w:rPr>
          <w:rFonts w:ascii="Arial" w:hAnsi="Arial" w:cs="Arial"/>
          <w:sz w:val="22"/>
          <w:lang w:val="pt-PT"/>
        </w:rPr>
        <w:t>RAM</w:t>
      </w:r>
      <w:proofErr w:type="spellEnd"/>
      <w:r w:rsidR="00A578BC" w:rsidRPr="00C662A4">
        <w:rPr>
          <w:rFonts w:ascii="Arial" w:hAnsi="Arial" w:cs="Arial"/>
          <w:sz w:val="22"/>
          <w:lang w:val="pt-PT"/>
        </w:rPr>
        <w:t xml:space="preserve">, usamos o esquema </w:t>
      </w:r>
      <w:r w:rsidR="000F413F" w:rsidRPr="00C662A4">
        <w:rPr>
          <w:rFonts w:ascii="Arial" w:hAnsi="Arial" w:cs="Arial"/>
          <w:sz w:val="22"/>
          <w:lang w:val="pt-PT"/>
        </w:rPr>
        <w:t>a</w:t>
      </w:r>
      <w:r w:rsidR="00A578BC" w:rsidRPr="00C662A4">
        <w:rPr>
          <w:rFonts w:ascii="Arial" w:hAnsi="Arial" w:cs="Arial"/>
          <w:sz w:val="22"/>
          <w:lang w:val="pt-PT"/>
        </w:rPr>
        <w:t xml:space="preserve">baixo para classificar o grau, ou nível de gravidade da reacção adversa. O conceito mais importante aqui é que se </w:t>
      </w:r>
      <w:proofErr w:type="gramStart"/>
      <w:r w:rsidR="00A578BC" w:rsidRPr="00C662A4">
        <w:rPr>
          <w:rFonts w:ascii="Arial" w:hAnsi="Arial" w:cs="Arial"/>
          <w:sz w:val="22"/>
          <w:lang w:val="pt-PT"/>
        </w:rPr>
        <w:t xml:space="preserve">o </w:t>
      </w:r>
      <w:proofErr w:type="spellStart"/>
      <w:r w:rsidR="00A578BC" w:rsidRPr="00C662A4">
        <w:rPr>
          <w:rFonts w:ascii="Arial" w:hAnsi="Arial" w:cs="Arial"/>
          <w:sz w:val="22"/>
          <w:lang w:val="pt-PT"/>
        </w:rPr>
        <w:t>RAM</w:t>
      </w:r>
      <w:proofErr w:type="spellEnd"/>
      <w:proofErr w:type="gramEnd"/>
      <w:r w:rsidR="00A578BC" w:rsidRPr="00C662A4">
        <w:rPr>
          <w:rFonts w:ascii="Arial" w:hAnsi="Arial" w:cs="Arial"/>
          <w:sz w:val="22"/>
          <w:lang w:val="pt-PT"/>
        </w:rPr>
        <w:t xml:space="preserve"> é confirmado como causa (ou causa mais provável) da febre, e é de grau III ou IV, provavelmente será preciso mudar ou suspender o </w:t>
      </w:r>
      <w:proofErr w:type="spellStart"/>
      <w:r w:rsidR="00A578BC" w:rsidRPr="00C662A4">
        <w:rPr>
          <w:rFonts w:ascii="Arial" w:hAnsi="Arial" w:cs="Arial"/>
          <w:sz w:val="22"/>
          <w:lang w:val="pt-PT"/>
        </w:rPr>
        <w:t>TARV</w:t>
      </w:r>
      <w:proofErr w:type="spellEnd"/>
      <w:r w:rsidR="00A578BC" w:rsidRPr="00C662A4">
        <w:rPr>
          <w:rFonts w:ascii="Arial" w:hAnsi="Arial" w:cs="Arial"/>
          <w:sz w:val="22"/>
          <w:lang w:val="pt-PT"/>
        </w:rPr>
        <w:t xml:space="preserve">, e o </w:t>
      </w:r>
      <w:r w:rsidR="0048542F" w:rsidRPr="00C662A4">
        <w:rPr>
          <w:rFonts w:ascii="Arial" w:hAnsi="Arial" w:cs="Arial"/>
          <w:sz w:val="22"/>
          <w:lang w:val="pt-PT"/>
        </w:rPr>
        <w:t>T</w:t>
      </w:r>
      <w:r w:rsidR="00A578BC" w:rsidRPr="00C662A4">
        <w:rPr>
          <w:rFonts w:ascii="Arial" w:hAnsi="Arial" w:cs="Arial"/>
          <w:sz w:val="22"/>
          <w:lang w:val="pt-PT"/>
        </w:rPr>
        <w:t xml:space="preserve">écnico de </w:t>
      </w:r>
      <w:r w:rsidR="0048542F" w:rsidRPr="00C662A4">
        <w:rPr>
          <w:rFonts w:ascii="Arial" w:hAnsi="Arial" w:cs="Arial"/>
          <w:sz w:val="22"/>
          <w:lang w:val="pt-PT"/>
        </w:rPr>
        <w:t>M</w:t>
      </w:r>
      <w:r w:rsidR="00A578BC" w:rsidRPr="00C662A4">
        <w:rPr>
          <w:rFonts w:ascii="Arial" w:hAnsi="Arial" w:cs="Arial"/>
          <w:sz w:val="22"/>
          <w:lang w:val="pt-PT"/>
        </w:rPr>
        <w:t>edicina deve consultar o m</w:t>
      </w:r>
      <w:r w:rsidR="000F413F" w:rsidRPr="00C662A4">
        <w:rPr>
          <w:rFonts w:ascii="Arial" w:hAnsi="Arial" w:cs="Arial"/>
          <w:sz w:val="22"/>
          <w:lang w:val="pt-PT"/>
        </w:rPr>
        <w:t>é</w:t>
      </w:r>
      <w:r w:rsidR="00A578BC" w:rsidRPr="00C662A4">
        <w:rPr>
          <w:rFonts w:ascii="Arial" w:hAnsi="Arial" w:cs="Arial"/>
          <w:sz w:val="22"/>
          <w:lang w:val="pt-PT"/>
        </w:rPr>
        <w:t xml:space="preserve">dico </w:t>
      </w:r>
      <w:r w:rsidR="00A578BC" w:rsidRPr="00C662A4">
        <w:rPr>
          <w:rFonts w:ascii="Arial" w:hAnsi="Arial" w:cs="Arial"/>
          <w:i/>
          <w:sz w:val="22"/>
          <w:lang w:val="pt-PT"/>
        </w:rPr>
        <w:t>urgentemente</w:t>
      </w:r>
      <w:r w:rsidR="00A578BC" w:rsidRPr="00C662A4">
        <w:rPr>
          <w:rFonts w:ascii="Arial" w:hAnsi="Arial" w:cs="Arial"/>
          <w:sz w:val="22"/>
          <w:lang w:val="pt-PT"/>
        </w:rPr>
        <w:t xml:space="preserve">. </w:t>
      </w:r>
    </w:p>
    <w:p w:rsidR="002E2807" w:rsidRPr="00C662A4" w:rsidRDefault="00A578BC" w:rsidP="00C662A4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Mas n</w:t>
      </w:r>
      <w:r w:rsidR="00B70257" w:rsidRPr="00C662A4">
        <w:rPr>
          <w:rFonts w:ascii="Arial" w:hAnsi="Arial" w:cs="Arial"/>
          <w:sz w:val="22"/>
          <w:lang w:val="pt-PT"/>
        </w:rPr>
        <w:t xml:space="preserve">em </w:t>
      </w:r>
      <w:r w:rsidRPr="00C662A4">
        <w:rPr>
          <w:rFonts w:ascii="Arial" w:hAnsi="Arial" w:cs="Arial"/>
          <w:sz w:val="22"/>
          <w:lang w:val="pt-PT"/>
        </w:rPr>
        <w:t>sempre</w:t>
      </w:r>
      <w:r w:rsidR="00B70257" w:rsidRPr="00C662A4">
        <w:rPr>
          <w:rFonts w:ascii="Arial" w:hAnsi="Arial" w:cs="Arial"/>
          <w:sz w:val="22"/>
          <w:lang w:val="pt-PT"/>
        </w:rPr>
        <w:t xml:space="preserve"> é</w:t>
      </w:r>
      <w:r w:rsidRPr="00C662A4">
        <w:rPr>
          <w:rFonts w:ascii="Arial" w:hAnsi="Arial" w:cs="Arial"/>
          <w:sz w:val="22"/>
          <w:lang w:val="pt-PT"/>
        </w:rPr>
        <w:t xml:space="preserve"> fácil saber se a febre </w:t>
      </w:r>
      <w:r w:rsidR="000F413F" w:rsidRPr="00C662A4">
        <w:rPr>
          <w:rFonts w:ascii="Arial" w:hAnsi="Arial" w:cs="Arial"/>
          <w:sz w:val="22"/>
          <w:lang w:val="pt-PT"/>
        </w:rPr>
        <w:t>é</w:t>
      </w:r>
      <w:r w:rsidRPr="00C662A4">
        <w:rPr>
          <w:rFonts w:ascii="Arial" w:hAnsi="Arial" w:cs="Arial"/>
          <w:sz w:val="22"/>
          <w:lang w:val="pt-PT"/>
        </w:rPr>
        <w:t xml:space="preserve"> ou não</w:t>
      </w:r>
      <w:r w:rsidR="00BE7828" w:rsidRPr="00C662A4">
        <w:rPr>
          <w:rFonts w:ascii="Arial" w:hAnsi="Arial" w:cs="Arial"/>
          <w:sz w:val="22"/>
          <w:lang w:val="pt-PT"/>
        </w:rPr>
        <w:t xml:space="preserve"> é</w:t>
      </w:r>
      <w:r w:rsidRPr="00C662A4">
        <w:rPr>
          <w:rFonts w:ascii="Arial" w:hAnsi="Arial" w:cs="Arial"/>
          <w:sz w:val="22"/>
          <w:lang w:val="pt-PT"/>
        </w:rPr>
        <w:t xml:space="preserve"> um sinal de </w:t>
      </w:r>
      <w:proofErr w:type="spellStart"/>
      <w:r w:rsidRPr="00C662A4">
        <w:rPr>
          <w:rFonts w:ascii="Arial" w:hAnsi="Arial" w:cs="Arial"/>
          <w:sz w:val="22"/>
          <w:lang w:val="pt-PT"/>
        </w:rPr>
        <w:t>RAM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. Por exemplo, se o </w:t>
      </w:r>
      <w:r w:rsidR="002E2807" w:rsidRPr="00C662A4">
        <w:rPr>
          <w:rFonts w:ascii="Arial" w:hAnsi="Arial" w:cs="Arial"/>
          <w:sz w:val="22"/>
          <w:lang w:val="pt-PT"/>
        </w:rPr>
        <w:t>doente</w:t>
      </w:r>
      <w:r w:rsidRPr="00C662A4">
        <w:rPr>
          <w:rFonts w:ascii="Arial" w:hAnsi="Arial" w:cs="Arial"/>
          <w:sz w:val="22"/>
          <w:lang w:val="pt-PT"/>
        </w:rPr>
        <w:t xml:space="preserve"> não está a tomar medicamentos</w:t>
      </w:r>
      <w:r w:rsidR="002E2807" w:rsidRPr="00C662A4">
        <w:rPr>
          <w:rFonts w:ascii="Arial" w:hAnsi="Arial" w:cs="Arial"/>
          <w:sz w:val="22"/>
          <w:lang w:val="pt-PT"/>
        </w:rPr>
        <w:t xml:space="preserve"> ou</w:t>
      </w:r>
      <w:r w:rsidR="000267B5" w:rsidRPr="00C662A4">
        <w:rPr>
          <w:rFonts w:ascii="Arial" w:hAnsi="Arial" w:cs="Arial"/>
          <w:sz w:val="22"/>
          <w:lang w:val="pt-PT"/>
        </w:rPr>
        <w:t xml:space="preserve"> </w:t>
      </w:r>
      <w:r w:rsidRPr="00C662A4">
        <w:rPr>
          <w:rFonts w:ascii="Arial" w:hAnsi="Arial" w:cs="Arial"/>
          <w:sz w:val="22"/>
          <w:lang w:val="pt-PT"/>
        </w:rPr>
        <w:t xml:space="preserve">não </w:t>
      </w:r>
      <w:r w:rsidR="00AF27C2" w:rsidRPr="00C662A4">
        <w:rPr>
          <w:rFonts w:ascii="Arial" w:hAnsi="Arial" w:cs="Arial"/>
          <w:sz w:val="22"/>
          <w:lang w:val="pt-PT"/>
        </w:rPr>
        <w:t xml:space="preserve">os </w:t>
      </w:r>
      <w:r w:rsidRPr="00C662A4">
        <w:rPr>
          <w:rFonts w:ascii="Arial" w:hAnsi="Arial" w:cs="Arial"/>
          <w:sz w:val="22"/>
          <w:lang w:val="pt-PT"/>
        </w:rPr>
        <w:t xml:space="preserve">tomou no último mês, uma reacção adversa </w:t>
      </w:r>
      <w:r w:rsidR="00AF27C2" w:rsidRPr="00C662A4">
        <w:rPr>
          <w:rFonts w:ascii="Arial" w:hAnsi="Arial" w:cs="Arial"/>
          <w:sz w:val="22"/>
          <w:lang w:val="pt-PT"/>
        </w:rPr>
        <w:t>a</w:t>
      </w:r>
      <w:r w:rsidRPr="00C662A4">
        <w:rPr>
          <w:rFonts w:ascii="Arial" w:hAnsi="Arial" w:cs="Arial"/>
          <w:sz w:val="22"/>
          <w:lang w:val="pt-PT"/>
        </w:rPr>
        <w:t xml:space="preserve"> medicamentos é pouco provável. É preciso fazer uma avaliação completa antes de determinar se a febre é realmente uma </w:t>
      </w:r>
      <w:proofErr w:type="spellStart"/>
      <w:r w:rsidRPr="00C662A4">
        <w:rPr>
          <w:rFonts w:ascii="Arial" w:hAnsi="Arial" w:cs="Arial"/>
          <w:sz w:val="22"/>
          <w:lang w:val="pt-PT"/>
        </w:rPr>
        <w:t>RAM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. </w:t>
      </w:r>
    </w:p>
    <w:p w:rsidR="00A578BC" w:rsidRPr="00C662A4" w:rsidRDefault="00A578BC" w:rsidP="00C662A4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Na unidade sobre reacções adversas, será apresentado mais detalhadamente o diagnóstico e manejo dos diferentes graus de </w:t>
      </w:r>
      <w:proofErr w:type="spellStart"/>
      <w:r w:rsidRPr="00C662A4">
        <w:rPr>
          <w:rFonts w:ascii="Arial" w:hAnsi="Arial" w:cs="Arial"/>
          <w:sz w:val="22"/>
          <w:lang w:val="pt-PT"/>
        </w:rPr>
        <w:t>RAM</w:t>
      </w:r>
      <w:proofErr w:type="spellEnd"/>
      <w:r w:rsidRPr="00C662A4">
        <w:rPr>
          <w:rFonts w:ascii="Arial" w:hAnsi="Arial" w:cs="Arial"/>
          <w:sz w:val="22"/>
          <w:lang w:val="pt-PT"/>
        </w:rPr>
        <w:t>.</w:t>
      </w:r>
    </w:p>
    <w:p w:rsidR="00A578BC" w:rsidRPr="00C662A4" w:rsidRDefault="00A578BC" w:rsidP="00C662A4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Graus de toxicidade </w:t>
      </w:r>
      <w:r w:rsidR="0048542F" w:rsidRPr="00C662A4">
        <w:rPr>
          <w:rFonts w:ascii="Arial" w:hAnsi="Arial" w:cs="Arial"/>
          <w:sz w:val="22"/>
          <w:lang w:val="pt-PT"/>
        </w:rPr>
        <w:t>a</w:t>
      </w:r>
      <w:r w:rsidRPr="00C662A4">
        <w:rPr>
          <w:rFonts w:ascii="Arial" w:hAnsi="Arial" w:cs="Arial"/>
          <w:sz w:val="22"/>
          <w:lang w:val="pt-PT"/>
        </w:rPr>
        <w:t xml:space="preserve"> medicamentos:</w:t>
      </w:r>
    </w:p>
    <w:p w:rsidR="00A578BC" w:rsidRPr="00C662A4" w:rsidRDefault="00A578BC" w:rsidP="00C662A4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Grau I: Temperatura (oral) 37</w:t>
      </w:r>
      <w:r w:rsidR="00C662A4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7-</w:t>
      </w:r>
      <w:proofErr w:type="spellStart"/>
      <w:r w:rsidRPr="00C662A4">
        <w:rPr>
          <w:rFonts w:ascii="Arial" w:hAnsi="Arial" w:cs="Arial"/>
          <w:sz w:val="22"/>
          <w:lang w:val="pt-PT"/>
        </w:rPr>
        <w:t>38</w:t>
      </w:r>
      <w:r w:rsidR="00C662A4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5</w:t>
      </w:r>
      <w:r w:rsidR="006474B7" w:rsidRPr="00C662A4">
        <w:rPr>
          <w:rFonts w:ascii="Arial" w:hAnsi="Arial" w:cs="Arial"/>
          <w:sz w:val="22"/>
          <w:vertAlign w:val="superscript"/>
          <w:lang w:val="pt-PT"/>
        </w:rPr>
        <w:t>o</w:t>
      </w:r>
      <w:r w:rsidR="006474B7" w:rsidRPr="00C662A4">
        <w:rPr>
          <w:rFonts w:ascii="Arial" w:hAnsi="Arial" w:cs="Arial"/>
          <w:sz w:val="22"/>
          <w:lang w:val="pt-PT"/>
        </w:rPr>
        <w:t>C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</w:t>
      </w:r>
      <w:proofErr w:type="gramStart"/>
      <w:r w:rsidRPr="00C662A4">
        <w:rPr>
          <w:rFonts w:ascii="Arial" w:hAnsi="Arial" w:cs="Arial"/>
          <w:sz w:val="22"/>
          <w:lang w:val="pt-PT"/>
        </w:rPr>
        <w:t>x &gt;12</w:t>
      </w:r>
      <w:proofErr w:type="gramEnd"/>
      <w:r w:rsidRPr="00C662A4">
        <w:rPr>
          <w:rFonts w:ascii="Arial" w:hAnsi="Arial" w:cs="Arial"/>
          <w:sz w:val="22"/>
          <w:lang w:val="pt-PT"/>
        </w:rPr>
        <w:t xml:space="preserve"> horas, causada pelo medicamento</w:t>
      </w:r>
      <w:r w:rsidR="00B70257" w:rsidRPr="00C662A4">
        <w:rPr>
          <w:rFonts w:ascii="Arial" w:hAnsi="Arial" w:cs="Arial"/>
          <w:sz w:val="22"/>
          <w:lang w:val="pt-PT"/>
        </w:rPr>
        <w:t>;</w:t>
      </w:r>
    </w:p>
    <w:p w:rsidR="00A578BC" w:rsidRPr="00C662A4" w:rsidRDefault="00A578BC" w:rsidP="00C662A4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Grau II: Temperatura (oral) 38</w:t>
      </w:r>
      <w:r w:rsidR="00C662A4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6-</w:t>
      </w:r>
      <w:proofErr w:type="spellStart"/>
      <w:r w:rsidRPr="00C662A4">
        <w:rPr>
          <w:rFonts w:ascii="Arial" w:hAnsi="Arial" w:cs="Arial"/>
          <w:sz w:val="22"/>
          <w:lang w:val="pt-PT"/>
        </w:rPr>
        <w:t>39</w:t>
      </w:r>
      <w:r w:rsidR="00C662A4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5</w:t>
      </w:r>
      <w:r w:rsidR="006474B7" w:rsidRPr="00C662A4">
        <w:rPr>
          <w:rFonts w:ascii="Arial" w:hAnsi="Arial" w:cs="Arial"/>
          <w:sz w:val="22"/>
          <w:vertAlign w:val="superscript"/>
          <w:lang w:val="pt-PT"/>
        </w:rPr>
        <w:t>o</w:t>
      </w:r>
      <w:r w:rsidR="006474B7" w:rsidRPr="00C662A4">
        <w:rPr>
          <w:rFonts w:ascii="Arial" w:hAnsi="Arial" w:cs="Arial"/>
          <w:sz w:val="22"/>
          <w:lang w:val="pt-PT"/>
        </w:rPr>
        <w:t>C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</w:t>
      </w:r>
      <w:proofErr w:type="gramStart"/>
      <w:r w:rsidRPr="00C662A4">
        <w:rPr>
          <w:rFonts w:ascii="Arial" w:hAnsi="Arial" w:cs="Arial"/>
          <w:sz w:val="22"/>
          <w:lang w:val="pt-PT"/>
        </w:rPr>
        <w:t>x &gt;12</w:t>
      </w:r>
      <w:proofErr w:type="gramEnd"/>
      <w:r w:rsidRPr="00C662A4">
        <w:rPr>
          <w:rFonts w:ascii="Arial" w:hAnsi="Arial" w:cs="Arial"/>
          <w:sz w:val="22"/>
          <w:lang w:val="pt-PT"/>
        </w:rPr>
        <w:t xml:space="preserve"> horas – causada pelo medicamento</w:t>
      </w:r>
      <w:r w:rsidR="00B70257" w:rsidRPr="00C662A4">
        <w:rPr>
          <w:rFonts w:ascii="Arial" w:hAnsi="Arial" w:cs="Arial"/>
          <w:sz w:val="22"/>
          <w:lang w:val="pt-PT"/>
        </w:rPr>
        <w:t>;</w:t>
      </w:r>
    </w:p>
    <w:p w:rsidR="00A578BC" w:rsidRPr="00C662A4" w:rsidRDefault="00A578BC" w:rsidP="00C662A4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Grau III: Temperatura (oral) 39</w:t>
      </w:r>
      <w:r w:rsidR="00C662A4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6-</w:t>
      </w:r>
      <w:proofErr w:type="spellStart"/>
      <w:r w:rsidRPr="00C662A4">
        <w:rPr>
          <w:rFonts w:ascii="Arial" w:hAnsi="Arial" w:cs="Arial"/>
          <w:sz w:val="22"/>
          <w:lang w:val="pt-PT"/>
        </w:rPr>
        <w:t>40</w:t>
      </w:r>
      <w:r w:rsidR="00C662A4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5</w:t>
      </w:r>
      <w:r w:rsidR="006474B7" w:rsidRPr="00C662A4">
        <w:rPr>
          <w:rFonts w:ascii="Arial" w:hAnsi="Arial" w:cs="Arial"/>
          <w:sz w:val="22"/>
          <w:vertAlign w:val="superscript"/>
          <w:lang w:val="pt-PT"/>
        </w:rPr>
        <w:t>o</w:t>
      </w:r>
      <w:r w:rsidR="006474B7" w:rsidRPr="00C662A4">
        <w:rPr>
          <w:rFonts w:ascii="Arial" w:hAnsi="Arial" w:cs="Arial"/>
          <w:sz w:val="22"/>
          <w:lang w:val="pt-PT"/>
        </w:rPr>
        <w:t>C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</w:t>
      </w:r>
      <w:proofErr w:type="gramStart"/>
      <w:r w:rsidRPr="00C662A4">
        <w:rPr>
          <w:rFonts w:ascii="Arial" w:hAnsi="Arial" w:cs="Arial"/>
          <w:sz w:val="22"/>
          <w:lang w:val="pt-PT"/>
        </w:rPr>
        <w:t>x &gt;12</w:t>
      </w:r>
      <w:proofErr w:type="gramEnd"/>
      <w:r w:rsidRPr="00C662A4">
        <w:rPr>
          <w:rFonts w:ascii="Arial" w:hAnsi="Arial" w:cs="Arial"/>
          <w:sz w:val="22"/>
          <w:lang w:val="pt-PT"/>
        </w:rPr>
        <w:t xml:space="preserve"> horas – causada pelo medicamento</w:t>
      </w:r>
      <w:r w:rsidR="00B70257" w:rsidRPr="00C662A4">
        <w:rPr>
          <w:rFonts w:ascii="Arial" w:hAnsi="Arial" w:cs="Arial"/>
          <w:sz w:val="22"/>
          <w:lang w:val="pt-PT"/>
        </w:rPr>
        <w:t>;</w:t>
      </w:r>
    </w:p>
    <w:p w:rsidR="00002F19" w:rsidRPr="00C662A4" w:rsidRDefault="00A578BC" w:rsidP="00C662A4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Grau IV: Temperatura (</w:t>
      </w:r>
      <w:proofErr w:type="gramStart"/>
      <w:r w:rsidRPr="00C662A4">
        <w:rPr>
          <w:rFonts w:ascii="Arial" w:hAnsi="Arial" w:cs="Arial"/>
          <w:sz w:val="22"/>
          <w:lang w:val="pt-PT"/>
        </w:rPr>
        <w:t>oral) &gt;</w:t>
      </w:r>
      <w:proofErr w:type="spellStart"/>
      <w:r w:rsidRPr="00C662A4">
        <w:rPr>
          <w:rFonts w:ascii="Arial" w:hAnsi="Arial" w:cs="Arial"/>
          <w:sz w:val="22"/>
          <w:lang w:val="pt-PT"/>
        </w:rPr>
        <w:t>40</w:t>
      </w:r>
      <w:proofErr w:type="gramEnd"/>
      <w:r w:rsidR="00C662A4" w:rsidRPr="00C662A4">
        <w:rPr>
          <w:rFonts w:ascii="Arial" w:hAnsi="Arial" w:cs="Arial"/>
          <w:sz w:val="22"/>
          <w:lang w:val="pt-PT"/>
        </w:rPr>
        <w:t>,</w:t>
      </w:r>
      <w:r w:rsidRPr="00C662A4">
        <w:rPr>
          <w:rFonts w:ascii="Arial" w:hAnsi="Arial" w:cs="Arial"/>
          <w:sz w:val="22"/>
          <w:lang w:val="pt-PT"/>
        </w:rPr>
        <w:t>5</w:t>
      </w:r>
      <w:r w:rsidR="006474B7" w:rsidRPr="00C662A4">
        <w:rPr>
          <w:rFonts w:ascii="Arial" w:hAnsi="Arial" w:cs="Arial"/>
          <w:sz w:val="22"/>
          <w:vertAlign w:val="superscript"/>
          <w:lang w:val="pt-PT"/>
        </w:rPr>
        <w:t>o</w:t>
      </w:r>
      <w:r w:rsidR="006474B7" w:rsidRPr="00C662A4">
        <w:rPr>
          <w:rFonts w:ascii="Arial" w:hAnsi="Arial" w:cs="Arial"/>
          <w:sz w:val="22"/>
          <w:lang w:val="pt-PT"/>
        </w:rPr>
        <w:t>C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x &gt;12 horas – causada pelo medicamento</w:t>
      </w:r>
      <w:r w:rsidR="00B70257" w:rsidRPr="00C662A4">
        <w:rPr>
          <w:rFonts w:ascii="Arial" w:hAnsi="Arial" w:cs="Arial"/>
          <w:sz w:val="22"/>
          <w:lang w:val="pt-PT"/>
        </w:rPr>
        <w:t>.</w:t>
      </w:r>
    </w:p>
    <w:p w:rsidR="004E3753" w:rsidRPr="00F1175E" w:rsidRDefault="00A578BC" w:rsidP="00F1175E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F1175E">
        <w:rPr>
          <w:rFonts w:ascii="Book Antiqua" w:hAnsi="Book Antiqua" w:cs="Arial"/>
          <w:sz w:val="26"/>
          <w:szCs w:val="26"/>
          <w:lang w:val="pt-BR"/>
        </w:rPr>
        <w:t xml:space="preserve">Diagnóstico Diferencial da Febre no </w:t>
      </w:r>
      <w:r w:rsidR="00DA63C5" w:rsidRPr="00F1175E">
        <w:rPr>
          <w:rFonts w:ascii="Book Antiqua" w:hAnsi="Book Antiqua" w:cs="Arial"/>
          <w:sz w:val="26"/>
          <w:szCs w:val="26"/>
          <w:lang w:val="pt-BR"/>
        </w:rPr>
        <w:t>Doente</w:t>
      </w:r>
      <w:r w:rsidRPr="00F1175E">
        <w:rPr>
          <w:rFonts w:ascii="Book Antiqua" w:hAnsi="Book Antiqua" w:cs="Arial"/>
          <w:sz w:val="26"/>
          <w:szCs w:val="26"/>
          <w:lang w:val="pt-BR"/>
        </w:rPr>
        <w:t xml:space="preserve"> Seropositivo</w:t>
      </w:r>
    </w:p>
    <w:p w:rsidR="00170558" w:rsidRDefault="00170558" w:rsidP="00212F1F">
      <w:pPr>
        <w:spacing w:after="0" w:line="240" w:lineRule="auto"/>
        <w:jc w:val="both"/>
        <w:rPr>
          <w:rFonts w:ascii="Arial" w:hAnsi="Arial" w:cs="Arial"/>
          <w:szCs w:val="24"/>
          <w:lang w:val="pt-BR"/>
        </w:rPr>
      </w:pPr>
    </w:p>
    <w:p w:rsidR="00197B2B" w:rsidRPr="00C662A4" w:rsidRDefault="00A578BC" w:rsidP="00C662A4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Categorias de possíveis causas d</w:t>
      </w:r>
      <w:r w:rsidR="002E2807" w:rsidRPr="00C662A4">
        <w:rPr>
          <w:rFonts w:ascii="Arial" w:hAnsi="Arial" w:cs="Arial"/>
          <w:sz w:val="22"/>
          <w:lang w:val="pt-PT"/>
        </w:rPr>
        <w:t>a</w:t>
      </w:r>
      <w:r w:rsidR="000267B5" w:rsidRPr="00C662A4">
        <w:rPr>
          <w:rFonts w:ascii="Arial" w:hAnsi="Arial" w:cs="Arial"/>
          <w:sz w:val="22"/>
          <w:lang w:val="pt-PT"/>
        </w:rPr>
        <w:t xml:space="preserve"> febre no </w:t>
      </w:r>
      <w:r w:rsidR="00DA63C5" w:rsidRPr="00C662A4">
        <w:rPr>
          <w:rFonts w:ascii="Arial" w:hAnsi="Arial" w:cs="Arial"/>
          <w:sz w:val="22"/>
          <w:lang w:val="pt-PT"/>
        </w:rPr>
        <w:t>doente</w:t>
      </w:r>
      <w:r w:rsidRPr="00C662A4">
        <w:rPr>
          <w:rFonts w:ascii="Arial" w:hAnsi="Arial" w:cs="Arial"/>
          <w:sz w:val="22"/>
          <w:lang w:val="pt-PT"/>
        </w:rPr>
        <w:t xml:space="preserve"> seropositivo:</w:t>
      </w:r>
    </w:p>
    <w:p w:rsidR="00A578BC" w:rsidRPr="00C662A4" w:rsidRDefault="00A578BC" w:rsidP="00C662A4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C662A4">
        <w:rPr>
          <w:rFonts w:ascii="Arial" w:hAnsi="Arial" w:cs="Arial"/>
          <w:b/>
          <w:sz w:val="22"/>
          <w:lang w:val="pt-PT"/>
        </w:rPr>
        <w:t xml:space="preserve">Febre directamente relacionada com o </w:t>
      </w:r>
      <w:proofErr w:type="spellStart"/>
      <w:proofErr w:type="gramStart"/>
      <w:r w:rsidRPr="00C662A4">
        <w:rPr>
          <w:rFonts w:ascii="Arial" w:hAnsi="Arial" w:cs="Arial"/>
          <w:b/>
          <w:sz w:val="22"/>
          <w:lang w:val="pt-PT"/>
        </w:rPr>
        <w:t>HIV</w:t>
      </w:r>
      <w:proofErr w:type="spellEnd"/>
      <w:proofErr w:type="gramEnd"/>
      <w:r w:rsidRPr="00C662A4">
        <w:rPr>
          <w:rFonts w:ascii="Arial" w:hAnsi="Arial" w:cs="Arial"/>
          <w:b/>
          <w:sz w:val="22"/>
          <w:lang w:val="pt-PT"/>
        </w:rPr>
        <w:t xml:space="preserve"> </w:t>
      </w:r>
    </w:p>
    <w:p w:rsidR="00A578BC" w:rsidRPr="00C662A4" w:rsidRDefault="00A578BC" w:rsidP="00C662A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Infecção aguda </w:t>
      </w:r>
      <w:r w:rsidR="002E2807" w:rsidRPr="00C662A4">
        <w:rPr>
          <w:rFonts w:ascii="Arial" w:hAnsi="Arial" w:cs="Arial"/>
          <w:sz w:val="22"/>
          <w:lang w:val="pt-PT"/>
        </w:rPr>
        <w:t>pelo</w:t>
      </w:r>
      <w:r w:rsidRPr="00C662A4">
        <w:rPr>
          <w:rFonts w:ascii="Arial" w:hAnsi="Arial" w:cs="Arial"/>
          <w:sz w:val="22"/>
          <w:lang w:val="pt-PT"/>
        </w:rPr>
        <w:t xml:space="preserve"> </w:t>
      </w:r>
      <w:proofErr w:type="spellStart"/>
      <w:proofErr w:type="gramStart"/>
      <w:r w:rsidRPr="00C662A4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Pr="00C662A4">
        <w:rPr>
          <w:rFonts w:ascii="Arial" w:hAnsi="Arial" w:cs="Arial"/>
          <w:sz w:val="22"/>
          <w:lang w:val="pt-PT"/>
        </w:rPr>
        <w:t xml:space="preserve"> (difícil de diagnosticar no </w:t>
      </w:r>
      <w:r w:rsidR="00AF27C2" w:rsidRPr="00C662A4">
        <w:rPr>
          <w:rFonts w:ascii="Arial" w:hAnsi="Arial" w:cs="Arial"/>
          <w:sz w:val="22"/>
          <w:lang w:val="pt-PT"/>
        </w:rPr>
        <w:t>p</w:t>
      </w:r>
      <w:r w:rsidRPr="00C662A4">
        <w:rPr>
          <w:rFonts w:ascii="Arial" w:hAnsi="Arial" w:cs="Arial"/>
          <w:sz w:val="22"/>
          <w:lang w:val="pt-PT"/>
        </w:rPr>
        <w:t>a</w:t>
      </w:r>
      <w:r w:rsidR="00AF27C2" w:rsidRPr="00C662A4">
        <w:rPr>
          <w:rFonts w:ascii="Arial" w:hAnsi="Arial" w:cs="Arial"/>
          <w:sz w:val="22"/>
          <w:lang w:val="pt-PT"/>
        </w:rPr>
        <w:t>í</w:t>
      </w:r>
      <w:r w:rsidRPr="00C662A4">
        <w:rPr>
          <w:rFonts w:ascii="Arial" w:hAnsi="Arial" w:cs="Arial"/>
          <w:sz w:val="22"/>
          <w:lang w:val="pt-PT"/>
        </w:rPr>
        <w:t>s)</w:t>
      </w:r>
    </w:p>
    <w:p w:rsidR="00A578BC" w:rsidRPr="00C662A4" w:rsidRDefault="00A578BC" w:rsidP="00C662A4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Condição de estadio III ou IV (veja definições espec</w:t>
      </w:r>
      <w:r w:rsidR="002E2807" w:rsidRPr="00C662A4">
        <w:rPr>
          <w:rFonts w:ascii="Arial" w:hAnsi="Arial" w:cs="Arial"/>
          <w:sz w:val="22"/>
          <w:lang w:val="pt-PT"/>
        </w:rPr>
        <w:t>í</w:t>
      </w:r>
      <w:r w:rsidRPr="00C662A4">
        <w:rPr>
          <w:rFonts w:ascii="Arial" w:hAnsi="Arial" w:cs="Arial"/>
          <w:sz w:val="22"/>
          <w:lang w:val="pt-PT"/>
        </w:rPr>
        <w:t xml:space="preserve">ficas acima) </w:t>
      </w:r>
    </w:p>
    <w:p w:rsidR="00A578BC" w:rsidRPr="00C662A4" w:rsidRDefault="00A578BC" w:rsidP="00C662A4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C662A4">
        <w:rPr>
          <w:rFonts w:ascii="Arial" w:hAnsi="Arial" w:cs="Arial"/>
          <w:b/>
          <w:sz w:val="22"/>
          <w:lang w:val="pt-PT"/>
        </w:rPr>
        <w:t>Infecções Oportunistas</w:t>
      </w:r>
    </w:p>
    <w:p w:rsidR="00A578BC" w:rsidRPr="00C662A4" w:rsidRDefault="00A578BC" w:rsidP="00C662A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Tuberculose</w:t>
      </w:r>
    </w:p>
    <w:p w:rsidR="00A578BC" w:rsidRPr="00C662A4" w:rsidRDefault="00A578BC" w:rsidP="00C662A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Micobactéria atípica </w:t>
      </w:r>
    </w:p>
    <w:p w:rsidR="00A578BC" w:rsidRPr="00C662A4" w:rsidRDefault="00A578BC" w:rsidP="00C662A4">
      <w:pPr>
        <w:pStyle w:val="ListParagraph"/>
        <w:numPr>
          <w:ilvl w:val="0"/>
          <w:numId w:val="28"/>
        </w:numPr>
        <w:spacing w:after="60" w:line="240" w:lineRule="auto"/>
        <w:jc w:val="both"/>
        <w:rPr>
          <w:rFonts w:ascii="Arial" w:hAnsi="Arial" w:cs="Arial"/>
          <w:sz w:val="22"/>
          <w:lang w:val="pt-PT"/>
        </w:rPr>
      </w:pPr>
      <w:proofErr w:type="spellStart"/>
      <w:r w:rsidRPr="00C662A4">
        <w:rPr>
          <w:rFonts w:ascii="Arial" w:hAnsi="Arial" w:cs="Arial"/>
          <w:sz w:val="22"/>
          <w:lang w:val="pt-PT"/>
        </w:rPr>
        <w:t>Criptococcose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</w:t>
      </w:r>
    </w:p>
    <w:p w:rsidR="00A578BC" w:rsidRPr="00C662A4" w:rsidRDefault="00A578BC" w:rsidP="00C662A4">
      <w:pPr>
        <w:pStyle w:val="ListParagraph"/>
        <w:numPr>
          <w:ilvl w:val="0"/>
          <w:numId w:val="28"/>
        </w:numPr>
        <w:spacing w:after="60" w:line="240" w:lineRule="auto"/>
        <w:jc w:val="both"/>
        <w:rPr>
          <w:rFonts w:ascii="Arial" w:hAnsi="Arial" w:cs="Arial"/>
          <w:sz w:val="22"/>
          <w:lang w:val="pt-PT"/>
        </w:rPr>
      </w:pPr>
      <w:proofErr w:type="spellStart"/>
      <w:r w:rsidRPr="00C662A4">
        <w:rPr>
          <w:rFonts w:ascii="Arial" w:hAnsi="Arial" w:cs="Arial"/>
          <w:sz w:val="22"/>
          <w:lang w:val="pt-PT"/>
        </w:rPr>
        <w:t>Pneumocystis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</w:t>
      </w:r>
    </w:p>
    <w:p w:rsidR="00A578BC" w:rsidRPr="00C662A4" w:rsidRDefault="00A578BC" w:rsidP="00C662A4">
      <w:pPr>
        <w:pStyle w:val="ListParagraph"/>
        <w:numPr>
          <w:ilvl w:val="0"/>
          <w:numId w:val="28"/>
        </w:numPr>
        <w:spacing w:after="6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Toxoplasmose</w:t>
      </w:r>
    </w:p>
    <w:p w:rsidR="00A578BC" w:rsidRPr="00C662A4" w:rsidRDefault="00A578BC" w:rsidP="00C662A4">
      <w:pPr>
        <w:pStyle w:val="ListParagraph"/>
        <w:numPr>
          <w:ilvl w:val="0"/>
          <w:numId w:val="28"/>
        </w:numPr>
        <w:spacing w:after="6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Herpes</w:t>
      </w:r>
    </w:p>
    <w:p w:rsidR="00D538D7" w:rsidRPr="00C662A4" w:rsidRDefault="00A578BC" w:rsidP="00C662A4">
      <w:pPr>
        <w:pStyle w:val="ListParagraph"/>
        <w:numPr>
          <w:ilvl w:val="0"/>
          <w:numId w:val="28"/>
        </w:numPr>
        <w:spacing w:after="60"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Outros</w:t>
      </w:r>
    </w:p>
    <w:p w:rsidR="00A578BC" w:rsidRPr="00C662A4" w:rsidRDefault="00197B2B" w:rsidP="00C662A4">
      <w:pPr>
        <w:pStyle w:val="Heading4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 w:val="0"/>
          <w:color w:val="auto"/>
          <w:sz w:val="22"/>
        </w:rPr>
      </w:pPr>
      <w:r w:rsidRPr="00C662A4">
        <w:rPr>
          <w:rFonts w:ascii="Arial" w:hAnsi="Arial" w:cs="Arial"/>
          <w:b/>
          <w:i w:val="0"/>
          <w:color w:val="auto"/>
          <w:sz w:val="22"/>
        </w:rPr>
        <w:t xml:space="preserve">Reacções Adversas </w:t>
      </w:r>
      <w:r w:rsidR="00AF27C2" w:rsidRPr="00C662A4">
        <w:rPr>
          <w:rFonts w:ascii="Arial" w:hAnsi="Arial" w:cs="Arial"/>
          <w:b/>
          <w:i w:val="0"/>
          <w:color w:val="auto"/>
          <w:sz w:val="22"/>
        </w:rPr>
        <w:t>a</w:t>
      </w:r>
      <w:r w:rsidR="00A578BC" w:rsidRPr="00C662A4">
        <w:rPr>
          <w:rFonts w:ascii="Arial" w:hAnsi="Arial" w:cs="Arial"/>
          <w:b/>
          <w:i w:val="0"/>
          <w:color w:val="auto"/>
          <w:sz w:val="22"/>
        </w:rPr>
        <w:t xml:space="preserve"> Medicamentos</w:t>
      </w:r>
    </w:p>
    <w:p w:rsidR="00A578BC" w:rsidRPr="00C662A4" w:rsidRDefault="00A578BC" w:rsidP="00C662A4">
      <w:pPr>
        <w:spacing w:line="240" w:lineRule="auto"/>
        <w:ind w:left="720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Os medicamentos usados na atenção a pessoas seropositivas </w:t>
      </w:r>
      <w:r w:rsidR="002E2807" w:rsidRPr="00C662A4">
        <w:rPr>
          <w:rFonts w:ascii="Arial" w:hAnsi="Arial" w:cs="Arial"/>
          <w:sz w:val="22"/>
          <w:lang w:val="pt-PT"/>
        </w:rPr>
        <w:t>e</w:t>
      </w:r>
      <w:r w:rsidRPr="00C662A4">
        <w:rPr>
          <w:rFonts w:ascii="Arial" w:hAnsi="Arial" w:cs="Arial"/>
          <w:sz w:val="22"/>
          <w:lang w:val="pt-PT"/>
        </w:rPr>
        <w:t xml:space="preserve"> mais comummente ligados a </w:t>
      </w:r>
      <w:proofErr w:type="spellStart"/>
      <w:r w:rsidRPr="00C662A4">
        <w:rPr>
          <w:rFonts w:ascii="Arial" w:hAnsi="Arial" w:cs="Arial"/>
          <w:sz w:val="22"/>
          <w:lang w:val="pt-PT"/>
        </w:rPr>
        <w:t>RAM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com febre são:</w:t>
      </w:r>
    </w:p>
    <w:p w:rsidR="00A578BC" w:rsidRPr="00C662A4" w:rsidRDefault="00336480" w:rsidP="00C662A4">
      <w:pPr>
        <w:pStyle w:val="ColorfulList-Accent11"/>
        <w:numPr>
          <w:ilvl w:val="1"/>
          <w:numId w:val="2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proofErr w:type="spellStart"/>
      <w:r w:rsidRPr="00C662A4">
        <w:rPr>
          <w:rFonts w:ascii="Arial" w:hAnsi="Arial" w:cs="Arial"/>
          <w:sz w:val="22"/>
          <w:lang w:val="pt-PT"/>
        </w:rPr>
        <w:t>Nevirapina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(à</w:t>
      </w:r>
      <w:r w:rsidR="00A578BC" w:rsidRPr="00C662A4">
        <w:rPr>
          <w:rFonts w:ascii="Arial" w:hAnsi="Arial" w:cs="Arial"/>
          <w:sz w:val="22"/>
          <w:lang w:val="pt-PT"/>
        </w:rPr>
        <w:t>s vezes c</w:t>
      </w:r>
      <w:r w:rsidRPr="00C662A4">
        <w:rPr>
          <w:rFonts w:ascii="Arial" w:hAnsi="Arial" w:cs="Arial"/>
          <w:sz w:val="22"/>
          <w:lang w:val="pt-PT"/>
        </w:rPr>
        <w:t>om hepatite ou erupção cutânea);</w:t>
      </w:r>
    </w:p>
    <w:p w:rsidR="00A578BC" w:rsidRPr="00C662A4" w:rsidRDefault="00336480" w:rsidP="00C662A4">
      <w:pPr>
        <w:pStyle w:val="ColorfulList-Accent11"/>
        <w:numPr>
          <w:ilvl w:val="1"/>
          <w:numId w:val="2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Cotrimoxazol (à</w:t>
      </w:r>
      <w:r w:rsidR="00A578BC" w:rsidRPr="00C662A4">
        <w:rPr>
          <w:rFonts w:ascii="Arial" w:hAnsi="Arial" w:cs="Arial"/>
          <w:sz w:val="22"/>
          <w:lang w:val="pt-PT"/>
        </w:rPr>
        <w:t>s vezes com hepatite ou erupção cutânea)</w:t>
      </w:r>
      <w:r w:rsidRPr="00C662A4">
        <w:rPr>
          <w:rFonts w:ascii="Arial" w:hAnsi="Arial" w:cs="Arial"/>
          <w:sz w:val="22"/>
          <w:lang w:val="pt-PT"/>
        </w:rPr>
        <w:t>;</w:t>
      </w:r>
    </w:p>
    <w:p w:rsidR="00A578BC" w:rsidRPr="00C662A4" w:rsidRDefault="00A578BC" w:rsidP="00C662A4">
      <w:pPr>
        <w:pStyle w:val="ColorfulList-Accent11"/>
        <w:numPr>
          <w:ilvl w:val="1"/>
          <w:numId w:val="29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proofErr w:type="spellStart"/>
      <w:r w:rsidRPr="00C662A4">
        <w:rPr>
          <w:rFonts w:ascii="Arial" w:hAnsi="Arial" w:cs="Arial"/>
          <w:sz w:val="22"/>
          <w:lang w:val="pt-PT"/>
        </w:rPr>
        <w:t>Abacavir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 (normalmente com outros sintomas de reacção de hipersensibilidade, por exemplo erupção cutânea, artralgias, dor abdominal, náuseas, ou fadiga)</w:t>
      </w:r>
      <w:r w:rsidR="00336480" w:rsidRPr="00C662A4">
        <w:rPr>
          <w:rFonts w:ascii="Arial" w:hAnsi="Arial" w:cs="Arial"/>
          <w:sz w:val="22"/>
          <w:lang w:val="pt-PT"/>
        </w:rPr>
        <w:t>.</w:t>
      </w:r>
    </w:p>
    <w:p w:rsidR="00D538D7" w:rsidRPr="00C662A4" w:rsidRDefault="00A578BC" w:rsidP="00C662A4">
      <w:pPr>
        <w:spacing w:line="240" w:lineRule="auto"/>
        <w:ind w:left="720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Outros medicamentos usados pelo </w:t>
      </w:r>
      <w:r w:rsidR="00AF27C2" w:rsidRPr="00C662A4">
        <w:rPr>
          <w:rFonts w:ascii="Arial" w:hAnsi="Arial" w:cs="Arial"/>
          <w:sz w:val="22"/>
          <w:lang w:val="pt-PT"/>
        </w:rPr>
        <w:t>T</w:t>
      </w:r>
      <w:r w:rsidRPr="00C662A4">
        <w:rPr>
          <w:rFonts w:ascii="Arial" w:hAnsi="Arial" w:cs="Arial"/>
          <w:sz w:val="22"/>
          <w:lang w:val="pt-PT"/>
        </w:rPr>
        <w:t xml:space="preserve">écnico de </w:t>
      </w:r>
      <w:r w:rsidR="00AF27C2" w:rsidRPr="00C662A4">
        <w:rPr>
          <w:rFonts w:ascii="Arial" w:hAnsi="Arial" w:cs="Arial"/>
          <w:sz w:val="22"/>
          <w:lang w:val="pt-PT"/>
        </w:rPr>
        <w:t>M</w:t>
      </w:r>
      <w:r w:rsidRPr="00C662A4">
        <w:rPr>
          <w:rFonts w:ascii="Arial" w:hAnsi="Arial" w:cs="Arial"/>
          <w:sz w:val="22"/>
          <w:lang w:val="pt-PT"/>
        </w:rPr>
        <w:t xml:space="preserve">edicina (por exemplo, medicamentos usados para tratar </w:t>
      </w:r>
      <w:r w:rsidR="00197B2B" w:rsidRPr="00C662A4">
        <w:rPr>
          <w:rFonts w:ascii="Arial" w:hAnsi="Arial" w:cs="Arial"/>
          <w:sz w:val="22"/>
          <w:lang w:val="pt-PT"/>
        </w:rPr>
        <w:t xml:space="preserve">a </w:t>
      </w:r>
      <w:r w:rsidRPr="00C662A4">
        <w:rPr>
          <w:rFonts w:ascii="Arial" w:hAnsi="Arial" w:cs="Arial"/>
          <w:sz w:val="22"/>
          <w:lang w:val="pt-PT"/>
        </w:rPr>
        <w:t xml:space="preserve">tuberculose) também podem causar febre, mas a reacção febril </w:t>
      </w:r>
      <w:r w:rsidR="00A40B34" w:rsidRPr="00C662A4">
        <w:rPr>
          <w:rFonts w:ascii="Arial" w:hAnsi="Arial" w:cs="Arial"/>
          <w:sz w:val="22"/>
          <w:lang w:val="pt-PT"/>
        </w:rPr>
        <w:t>é</w:t>
      </w:r>
      <w:r w:rsidRPr="00C662A4">
        <w:rPr>
          <w:rFonts w:ascii="Arial" w:hAnsi="Arial" w:cs="Arial"/>
          <w:sz w:val="22"/>
          <w:lang w:val="pt-PT"/>
        </w:rPr>
        <w:t xml:space="preserve"> menos comum. </w:t>
      </w:r>
    </w:p>
    <w:p w:rsidR="00A578BC" w:rsidRPr="00C662A4" w:rsidRDefault="00A578BC" w:rsidP="00C662A4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C662A4">
        <w:rPr>
          <w:rFonts w:ascii="Arial" w:hAnsi="Arial" w:cs="Arial"/>
          <w:b/>
          <w:sz w:val="22"/>
          <w:lang w:val="pt-PT"/>
        </w:rPr>
        <w:t>SIR (</w:t>
      </w:r>
      <w:proofErr w:type="spellStart"/>
      <w:r w:rsidRPr="00C662A4">
        <w:rPr>
          <w:rFonts w:ascii="Arial" w:hAnsi="Arial" w:cs="Arial"/>
          <w:b/>
          <w:sz w:val="22"/>
          <w:lang w:val="pt-PT"/>
        </w:rPr>
        <w:t>Sind</w:t>
      </w:r>
      <w:r w:rsidR="00336480" w:rsidRPr="00C662A4">
        <w:rPr>
          <w:rFonts w:ascii="Arial" w:hAnsi="Arial" w:cs="Arial"/>
          <w:b/>
          <w:sz w:val="22"/>
          <w:lang w:val="pt-PT"/>
        </w:rPr>
        <w:t>rome</w:t>
      </w:r>
      <w:proofErr w:type="spellEnd"/>
      <w:r w:rsidR="00336480" w:rsidRPr="00C662A4">
        <w:rPr>
          <w:rFonts w:ascii="Arial" w:hAnsi="Arial" w:cs="Arial"/>
          <w:b/>
          <w:sz w:val="22"/>
          <w:lang w:val="pt-PT"/>
        </w:rPr>
        <w:t xml:space="preserve"> de </w:t>
      </w:r>
      <w:proofErr w:type="spellStart"/>
      <w:r w:rsidR="005B05B6" w:rsidRPr="00C662A4">
        <w:rPr>
          <w:rFonts w:ascii="Arial" w:hAnsi="Arial" w:cs="Arial"/>
          <w:b/>
          <w:sz w:val="22"/>
          <w:lang w:val="pt-PT"/>
        </w:rPr>
        <w:t>Imuno-</w:t>
      </w:r>
      <w:r w:rsidR="00C662A4">
        <w:rPr>
          <w:rFonts w:ascii="Arial" w:hAnsi="Arial" w:cs="Arial"/>
          <w:b/>
          <w:sz w:val="22"/>
          <w:lang w:val="pt-PT"/>
        </w:rPr>
        <w:t>Restauração</w:t>
      </w:r>
      <w:proofErr w:type="spellEnd"/>
      <w:r w:rsidR="00336480" w:rsidRPr="00C662A4">
        <w:rPr>
          <w:rFonts w:ascii="Arial" w:hAnsi="Arial" w:cs="Arial"/>
          <w:b/>
          <w:sz w:val="22"/>
          <w:lang w:val="pt-PT"/>
        </w:rPr>
        <w:t>)</w:t>
      </w:r>
    </w:p>
    <w:p w:rsidR="00A578BC" w:rsidRPr="00C662A4" w:rsidRDefault="00A578BC" w:rsidP="00C662A4">
      <w:pPr>
        <w:spacing w:after="0" w:line="240" w:lineRule="auto"/>
        <w:ind w:left="720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Veja</w:t>
      </w:r>
      <w:r w:rsidR="00197B2B" w:rsidRPr="00C662A4">
        <w:rPr>
          <w:rFonts w:ascii="Arial" w:hAnsi="Arial" w:cs="Arial"/>
          <w:sz w:val="22"/>
          <w:lang w:val="pt-PT"/>
        </w:rPr>
        <w:t xml:space="preserve"> a</w:t>
      </w:r>
      <w:r w:rsidRPr="00C662A4">
        <w:rPr>
          <w:rFonts w:ascii="Arial" w:hAnsi="Arial" w:cs="Arial"/>
          <w:sz w:val="22"/>
          <w:lang w:val="pt-PT"/>
        </w:rPr>
        <w:t xml:space="preserve"> explicação mais detalhada na unidade sobre </w:t>
      </w:r>
      <w:r w:rsidR="0048542F" w:rsidRPr="00C662A4">
        <w:rPr>
          <w:rFonts w:ascii="Arial" w:hAnsi="Arial" w:cs="Arial"/>
          <w:sz w:val="22"/>
          <w:lang w:val="pt-PT"/>
        </w:rPr>
        <w:t>o</w:t>
      </w:r>
      <w:r w:rsidRPr="00C662A4">
        <w:rPr>
          <w:rFonts w:ascii="Arial" w:hAnsi="Arial" w:cs="Arial"/>
          <w:sz w:val="22"/>
          <w:lang w:val="pt-PT"/>
        </w:rPr>
        <w:t xml:space="preserve"> SIR, que é uma possível complicação de </w:t>
      </w:r>
      <w:proofErr w:type="spellStart"/>
      <w:r w:rsidRPr="00C662A4">
        <w:rPr>
          <w:rFonts w:ascii="Arial" w:hAnsi="Arial" w:cs="Arial"/>
          <w:sz w:val="22"/>
          <w:lang w:val="pt-PT"/>
        </w:rPr>
        <w:t>TARV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. </w:t>
      </w:r>
      <w:r w:rsidR="0048542F" w:rsidRPr="00C662A4">
        <w:rPr>
          <w:rFonts w:ascii="Arial" w:hAnsi="Arial" w:cs="Arial"/>
          <w:sz w:val="22"/>
          <w:lang w:val="pt-PT"/>
        </w:rPr>
        <w:t>O</w:t>
      </w:r>
      <w:r w:rsidRPr="00C662A4">
        <w:rPr>
          <w:rFonts w:ascii="Arial" w:hAnsi="Arial" w:cs="Arial"/>
          <w:sz w:val="22"/>
          <w:lang w:val="pt-PT"/>
        </w:rPr>
        <w:t xml:space="preserve"> SIR pode </w:t>
      </w:r>
      <w:r w:rsidR="00BE7828" w:rsidRPr="00C662A4">
        <w:rPr>
          <w:rFonts w:ascii="Arial" w:hAnsi="Arial" w:cs="Arial"/>
          <w:sz w:val="22"/>
          <w:lang w:val="pt-PT"/>
        </w:rPr>
        <w:t>apresentar</w:t>
      </w:r>
      <w:r w:rsidR="00197B2B" w:rsidRPr="00C662A4">
        <w:rPr>
          <w:rFonts w:ascii="Arial" w:hAnsi="Arial" w:cs="Arial"/>
          <w:sz w:val="22"/>
          <w:lang w:val="pt-PT"/>
        </w:rPr>
        <w:t>-</w:t>
      </w:r>
      <w:r w:rsidR="00BE7828" w:rsidRPr="00C662A4">
        <w:rPr>
          <w:rFonts w:ascii="Arial" w:hAnsi="Arial" w:cs="Arial"/>
          <w:sz w:val="22"/>
          <w:lang w:val="pt-PT"/>
        </w:rPr>
        <w:t>se</w:t>
      </w:r>
      <w:r w:rsidRPr="00C662A4">
        <w:rPr>
          <w:rFonts w:ascii="Arial" w:hAnsi="Arial" w:cs="Arial"/>
          <w:sz w:val="22"/>
          <w:lang w:val="pt-PT"/>
        </w:rPr>
        <w:t xml:space="preserve"> com febre, com ou sem causa aparente, e deve-se suspeitar </w:t>
      </w:r>
      <w:r w:rsidR="00A40B34" w:rsidRPr="00C662A4">
        <w:rPr>
          <w:rFonts w:ascii="Arial" w:hAnsi="Arial" w:cs="Arial"/>
          <w:sz w:val="22"/>
          <w:lang w:val="pt-PT"/>
        </w:rPr>
        <w:t>nos</w:t>
      </w:r>
      <w:r w:rsidRPr="00C662A4">
        <w:rPr>
          <w:rFonts w:ascii="Arial" w:hAnsi="Arial" w:cs="Arial"/>
          <w:sz w:val="22"/>
          <w:lang w:val="pt-PT"/>
        </w:rPr>
        <w:t xml:space="preserve"> casos d</w:t>
      </w:r>
      <w:r w:rsidR="00A40B34" w:rsidRPr="00C662A4">
        <w:rPr>
          <w:rFonts w:ascii="Arial" w:hAnsi="Arial" w:cs="Arial"/>
          <w:sz w:val="22"/>
          <w:lang w:val="pt-PT"/>
        </w:rPr>
        <w:t>o</w:t>
      </w:r>
      <w:r w:rsidRPr="00C662A4">
        <w:rPr>
          <w:rFonts w:ascii="Arial" w:hAnsi="Arial" w:cs="Arial"/>
          <w:sz w:val="22"/>
          <w:lang w:val="pt-PT"/>
        </w:rPr>
        <w:t xml:space="preserve"> </w:t>
      </w:r>
      <w:r w:rsidR="00DA63C5" w:rsidRPr="00C662A4">
        <w:rPr>
          <w:rFonts w:ascii="Arial" w:hAnsi="Arial" w:cs="Arial"/>
          <w:sz w:val="22"/>
          <w:lang w:val="pt-PT"/>
        </w:rPr>
        <w:t>doente</w:t>
      </w:r>
      <w:r w:rsidRPr="00C662A4">
        <w:rPr>
          <w:rFonts w:ascii="Arial" w:hAnsi="Arial" w:cs="Arial"/>
          <w:sz w:val="22"/>
          <w:lang w:val="pt-PT"/>
        </w:rPr>
        <w:t xml:space="preserve"> que piora nos primeiros meses de </w:t>
      </w:r>
      <w:proofErr w:type="spellStart"/>
      <w:r w:rsidRPr="00C662A4">
        <w:rPr>
          <w:rFonts w:ascii="Arial" w:hAnsi="Arial" w:cs="Arial"/>
          <w:sz w:val="22"/>
          <w:lang w:val="pt-PT"/>
        </w:rPr>
        <w:t>TARV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. </w:t>
      </w:r>
    </w:p>
    <w:p w:rsidR="00197B2B" w:rsidRPr="00C662A4" w:rsidRDefault="00197B2B" w:rsidP="00C662A4">
      <w:pPr>
        <w:spacing w:after="0" w:line="240" w:lineRule="auto"/>
        <w:ind w:left="720"/>
        <w:jc w:val="both"/>
        <w:rPr>
          <w:rFonts w:ascii="Arial" w:hAnsi="Arial" w:cs="Arial"/>
          <w:sz w:val="22"/>
          <w:lang w:val="pt-PT"/>
        </w:rPr>
      </w:pPr>
    </w:p>
    <w:p w:rsidR="003D18C7" w:rsidRPr="00C662A4" w:rsidRDefault="00A578BC" w:rsidP="00C662A4">
      <w:pPr>
        <w:pStyle w:val="ColorfulList-Accent11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b/>
          <w:sz w:val="22"/>
          <w:lang w:val="pt-PT"/>
        </w:rPr>
        <w:t>Outras Causas:</w:t>
      </w:r>
    </w:p>
    <w:p w:rsidR="00A578BC" w:rsidRPr="00C662A4" w:rsidRDefault="00A578BC" w:rsidP="00C662A4">
      <w:pPr>
        <w:pStyle w:val="ColorfulList-Accent11"/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 xml:space="preserve">Qualquer doença que provoca febre na pessoa seronegativa também pode provocar febre na pessoa </w:t>
      </w:r>
      <w:proofErr w:type="spellStart"/>
      <w:r w:rsidRPr="00C662A4">
        <w:rPr>
          <w:rFonts w:ascii="Arial" w:hAnsi="Arial" w:cs="Arial"/>
          <w:sz w:val="22"/>
          <w:lang w:val="pt-PT"/>
        </w:rPr>
        <w:t>HIV</w:t>
      </w:r>
      <w:proofErr w:type="spellEnd"/>
      <w:r w:rsidRPr="00C662A4">
        <w:rPr>
          <w:rFonts w:ascii="Arial" w:hAnsi="Arial" w:cs="Arial"/>
          <w:sz w:val="22"/>
          <w:lang w:val="pt-PT"/>
        </w:rPr>
        <w:t xml:space="preserve">+. As possibilidades incluem: </w:t>
      </w:r>
    </w:p>
    <w:p w:rsidR="00A578BC" w:rsidRPr="00C662A4" w:rsidRDefault="00A578BC" w:rsidP="00C662A4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662A4">
        <w:rPr>
          <w:rFonts w:ascii="Arial" w:hAnsi="Arial" w:cs="Arial"/>
          <w:sz w:val="22"/>
          <w:lang w:val="pt-PT"/>
        </w:rPr>
        <w:t>Malária</w:t>
      </w:r>
      <w:r w:rsidR="00336480" w:rsidRPr="00C662A4">
        <w:rPr>
          <w:rFonts w:ascii="Arial" w:hAnsi="Arial" w:cs="Arial"/>
          <w:sz w:val="22"/>
          <w:lang w:val="pt-PT"/>
        </w:rPr>
        <w:t>;</w:t>
      </w:r>
    </w:p>
    <w:p w:rsidR="00A578BC" w:rsidRPr="005C58E3" w:rsidRDefault="00A578BC" w:rsidP="005C58E3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lastRenderedPageBreak/>
        <w:t>Bacte</w:t>
      </w:r>
      <w:r w:rsidR="008E0E8D" w:rsidRPr="005C58E3">
        <w:rPr>
          <w:rFonts w:ascii="Arial" w:hAnsi="Arial" w:cs="Arial"/>
          <w:sz w:val="22"/>
          <w:lang w:val="pt-PT"/>
        </w:rPr>
        <w:t>riemia (incluindo bacteriemia por</w:t>
      </w:r>
      <w:r w:rsidRPr="005C58E3">
        <w:rPr>
          <w:rFonts w:ascii="Arial" w:hAnsi="Arial" w:cs="Arial"/>
          <w:sz w:val="22"/>
          <w:lang w:val="pt-PT"/>
        </w:rPr>
        <w:t xml:space="preserve"> </w:t>
      </w:r>
      <w:r w:rsidR="0048542F" w:rsidRPr="005C58E3">
        <w:rPr>
          <w:rFonts w:ascii="Arial" w:hAnsi="Arial" w:cs="Arial"/>
          <w:sz w:val="22"/>
          <w:lang w:val="pt-PT"/>
        </w:rPr>
        <w:t>m</w:t>
      </w:r>
      <w:r w:rsidR="005B05B6" w:rsidRPr="005C58E3">
        <w:rPr>
          <w:rFonts w:ascii="Arial" w:hAnsi="Arial" w:cs="Arial"/>
          <w:sz w:val="22"/>
          <w:lang w:val="pt-PT"/>
        </w:rPr>
        <w:t>icobactérias</w:t>
      </w:r>
      <w:r w:rsidRPr="005C58E3">
        <w:rPr>
          <w:rFonts w:ascii="Arial" w:hAnsi="Arial" w:cs="Arial"/>
          <w:sz w:val="22"/>
          <w:lang w:val="pt-PT"/>
        </w:rPr>
        <w:t>)</w:t>
      </w:r>
      <w:r w:rsidR="00336480" w:rsidRPr="005C58E3">
        <w:rPr>
          <w:rFonts w:ascii="Arial" w:hAnsi="Arial" w:cs="Arial"/>
          <w:sz w:val="22"/>
          <w:lang w:val="pt-PT"/>
        </w:rPr>
        <w:t>;</w:t>
      </w:r>
      <w:r w:rsidRPr="005C58E3">
        <w:rPr>
          <w:rFonts w:ascii="Arial" w:hAnsi="Arial" w:cs="Arial"/>
          <w:sz w:val="22"/>
          <w:lang w:val="pt-PT"/>
        </w:rPr>
        <w:t xml:space="preserve"> </w:t>
      </w:r>
    </w:p>
    <w:p w:rsidR="00A578BC" w:rsidRPr="005C58E3" w:rsidRDefault="00336480" w:rsidP="005C58E3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 xml:space="preserve">Febre </w:t>
      </w:r>
      <w:proofErr w:type="spellStart"/>
      <w:r w:rsidRPr="005C58E3">
        <w:rPr>
          <w:rFonts w:ascii="Arial" w:hAnsi="Arial" w:cs="Arial"/>
          <w:sz w:val="22"/>
          <w:lang w:val="pt-PT"/>
        </w:rPr>
        <w:t>tifóide</w:t>
      </w:r>
      <w:proofErr w:type="spellEnd"/>
      <w:r w:rsidRPr="005C58E3">
        <w:rPr>
          <w:rFonts w:ascii="Arial" w:hAnsi="Arial" w:cs="Arial"/>
          <w:sz w:val="22"/>
          <w:lang w:val="pt-PT"/>
        </w:rPr>
        <w:t>;</w:t>
      </w:r>
    </w:p>
    <w:p w:rsidR="00A578BC" w:rsidRPr="005C58E3" w:rsidRDefault="00A578BC" w:rsidP="005C58E3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>Pneumonia</w:t>
      </w:r>
      <w:r w:rsidR="00336480" w:rsidRPr="005C58E3">
        <w:rPr>
          <w:rFonts w:ascii="Arial" w:hAnsi="Arial" w:cs="Arial"/>
          <w:sz w:val="22"/>
          <w:lang w:val="pt-PT"/>
        </w:rPr>
        <w:t>;</w:t>
      </w:r>
    </w:p>
    <w:p w:rsidR="00A578BC" w:rsidRPr="005C58E3" w:rsidRDefault="00A578BC" w:rsidP="005C58E3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>Pielonefrite</w:t>
      </w:r>
      <w:r w:rsidR="00336480" w:rsidRPr="005C58E3">
        <w:rPr>
          <w:rFonts w:ascii="Arial" w:hAnsi="Arial" w:cs="Arial"/>
          <w:sz w:val="22"/>
          <w:lang w:val="pt-PT"/>
        </w:rPr>
        <w:t>;</w:t>
      </w:r>
    </w:p>
    <w:p w:rsidR="00A578BC" w:rsidRPr="005C58E3" w:rsidRDefault="00A578BC" w:rsidP="005C58E3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>Doença inflamatória pélvica</w:t>
      </w:r>
      <w:r w:rsidR="00336480" w:rsidRPr="005C58E3">
        <w:rPr>
          <w:rFonts w:ascii="Arial" w:hAnsi="Arial" w:cs="Arial"/>
          <w:sz w:val="22"/>
          <w:lang w:val="pt-PT"/>
        </w:rPr>
        <w:t>;</w:t>
      </w:r>
    </w:p>
    <w:p w:rsidR="00A578BC" w:rsidRPr="005C58E3" w:rsidRDefault="00A578BC" w:rsidP="005C58E3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>Prostatite</w:t>
      </w:r>
      <w:r w:rsidR="00336480" w:rsidRPr="005C58E3">
        <w:rPr>
          <w:rFonts w:ascii="Arial" w:hAnsi="Arial" w:cs="Arial"/>
          <w:sz w:val="22"/>
          <w:lang w:val="pt-PT"/>
        </w:rPr>
        <w:t>;</w:t>
      </w:r>
    </w:p>
    <w:p w:rsidR="00AF6B82" w:rsidRPr="005C58E3" w:rsidRDefault="00A578BC" w:rsidP="005C58E3">
      <w:pPr>
        <w:pStyle w:val="ColorfulList-Accent11"/>
        <w:numPr>
          <w:ilvl w:val="1"/>
          <w:numId w:val="30"/>
        </w:numPr>
        <w:spacing w:after="6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>Outros</w:t>
      </w:r>
      <w:r w:rsidR="00336480" w:rsidRPr="005C58E3">
        <w:rPr>
          <w:rFonts w:ascii="Arial" w:hAnsi="Arial" w:cs="Arial"/>
          <w:sz w:val="22"/>
          <w:lang w:val="pt-PT"/>
        </w:rPr>
        <w:t>.</w:t>
      </w:r>
    </w:p>
    <w:p w:rsidR="005C58E3" w:rsidRDefault="005C58E3" w:rsidP="00212F1F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  <w:lang w:val="pt-PT"/>
        </w:rPr>
      </w:pPr>
    </w:p>
    <w:p w:rsidR="00A578BC" w:rsidRPr="005C58E3" w:rsidRDefault="00A578BC" w:rsidP="005C58E3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  <w:lang w:val="pt-PT"/>
        </w:rPr>
      </w:pPr>
      <w:r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A Importância da Malária no Diagnóstico Diferencial da Febre no </w:t>
      </w:r>
      <w:r w:rsidR="00DA63C5" w:rsidRPr="005C58E3">
        <w:rPr>
          <w:rFonts w:ascii="Arial" w:hAnsi="Arial" w:cs="Arial"/>
          <w:color w:val="auto"/>
          <w:sz w:val="22"/>
          <w:szCs w:val="22"/>
          <w:lang w:val="pt-PT"/>
        </w:rPr>
        <w:t>Doente</w:t>
      </w:r>
      <w:r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 Seropositivo</w:t>
      </w:r>
    </w:p>
    <w:p w:rsidR="00D46633" w:rsidRPr="005C58E3" w:rsidRDefault="00A578BC" w:rsidP="005C58E3">
      <w:p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 xml:space="preserve">No </w:t>
      </w:r>
      <w:r w:rsidR="00DA63C5" w:rsidRPr="005C58E3">
        <w:rPr>
          <w:rFonts w:ascii="Arial" w:hAnsi="Arial" w:cs="Arial"/>
          <w:sz w:val="22"/>
          <w:lang w:val="pt-PT"/>
        </w:rPr>
        <w:t>doente</w:t>
      </w:r>
      <w:r w:rsidRPr="005C58E3">
        <w:rPr>
          <w:rFonts w:ascii="Arial" w:hAnsi="Arial" w:cs="Arial"/>
          <w:sz w:val="22"/>
          <w:lang w:val="pt-PT"/>
        </w:rPr>
        <w:t xml:space="preserve"> seropositivo, a malária não é a única causa da febre nem a causa mais provável. Pesquisas feitas em Malawi, Costa de Marfim, e outros países já demo</w:t>
      </w:r>
      <w:r w:rsidR="000E683C" w:rsidRPr="005C58E3">
        <w:rPr>
          <w:rFonts w:ascii="Arial" w:hAnsi="Arial" w:cs="Arial"/>
          <w:sz w:val="22"/>
          <w:lang w:val="pt-PT"/>
        </w:rPr>
        <w:t>nstraram que outras doenças estão mais</w:t>
      </w:r>
      <w:r w:rsidRPr="005C58E3">
        <w:rPr>
          <w:rFonts w:ascii="Arial" w:hAnsi="Arial" w:cs="Arial"/>
          <w:sz w:val="22"/>
          <w:lang w:val="pt-PT"/>
        </w:rPr>
        <w:t xml:space="preserve"> relacionada</w:t>
      </w:r>
      <w:r w:rsidR="00A40B34" w:rsidRPr="005C58E3">
        <w:rPr>
          <w:rFonts w:ascii="Arial" w:hAnsi="Arial" w:cs="Arial"/>
          <w:sz w:val="22"/>
          <w:lang w:val="pt-PT"/>
        </w:rPr>
        <w:t>s</w:t>
      </w:r>
      <w:r w:rsidRPr="005C58E3">
        <w:rPr>
          <w:rFonts w:ascii="Arial" w:hAnsi="Arial" w:cs="Arial"/>
          <w:sz w:val="22"/>
          <w:lang w:val="pt-PT"/>
        </w:rPr>
        <w:t xml:space="preserve"> com a febre</w:t>
      </w:r>
      <w:r w:rsidR="000E683C" w:rsidRPr="005C58E3">
        <w:rPr>
          <w:rFonts w:ascii="Arial" w:hAnsi="Arial" w:cs="Arial"/>
          <w:sz w:val="22"/>
          <w:lang w:val="pt-PT"/>
        </w:rPr>
        <w:t xml:space="preserve"> do que a malária</w:t>
      </w:r>
      <w:r w:rsidRPr="005C58E3">
        <w:rPr>
          <w:rFonts w:ascii="Arial" w:hAnsi="Arial" w:cs="Arial"/>
          <w:sz w:val="22"/>
          <w:lang w:val="pt-PT"/>
        </w:rPr>
        <w:t>. Por exemplo</w:t>
      </w:r>
      <w:r w:rsidR="00AF27C2" w:rsidRPr="005C58E3">
        <w:rPr>
          <w:rFonts w:ascii="Arial" w:hAnsi="Arial" w:cs="Arial"/>
          <w:sz w:val="22"/>
          <w:lang w:val="pt-PT"/>
        </w:rPr>
        <w:t>,</w:t>
      </w:r>
      <w:r w:rsidRPr="005C58E3">
        <w:rPr>
          <w:rFonts w:ascii="Arial" w:hAnsi="Arial" w:cs="Arial"/>
          <w:sz w:val="22"/>
          <w:lang w:val="pt-PT"/>
        </w:rPr>
        <w:t xml:space="preserve"> veja </w:t>
      </w:r>
      <w:r w:rsidR="0048542F" w:rsidRPr="005C58E3">
        <w:rPr>
          <w:rFonts w:ascii="Arial" w:hAnsi="Arial" w:cs="Arial"/>
          <w:sz w:val="22"/>
          <w:lang w:val="pt-PT"/>
        </w:rPr>
        <w:t xml:space="preserve">os </w:t>
      </w:r>
      <w:r w:rsidRPr="005C58E3">
        <w:rPr>
          <w:rFonts w:ascii="Arial" w:hAnsi="Arial" w:cs="Arial"/>
          <w:sz w:val="22"/>
          <w:lang w:val="pt-PT"/>
        </w:rPr>
        <w:t xml:space="preserve">dados abaixo apresentados: </w:t>
      </w:r>
    </w:p>
    <w:p w:rsidR="00AF6B82" w:rsidRPr="005C58E3" w:rsidRDefault="00AF6B82" w:rsidP="005C58E3">
      <w:pPr>
        <w:pStyle w:val="Heading4"/>
        <w:spacing w:line="240" w:lineRule="auto"/>
        <w:jc w:val="center"/>
        <w:rPr>
          <w:rFonts w:ascii="Arial" w:hAnsi="Arial" w:cs="Arial"/>
          <w:b/>
          <w:i w:val="0"/>
          <w:color w:val="auto"/>
          <w:sz w:val="22"/>
        </w:rPr>
      </w:pPr>
    </w:p>
    <w:p w:rsidR="00A578BC" w:rsidRPr="005C58E3" w:rsidRDefault="000E683C" w:rsidP="005C58E3">
      <w:pPr>
        <w:pStyle w:val="Heading4"/>
        <w:spacing w:line="240" w:lineRule="auto"/>
        <w:rPr>
          <w:rFonts w:ascii="Arial" w:hAnsi="Arial" w:cs="Arial"/>
          <w:b/>
          <w:i w:val="0"/>
          <w:color w:val="auto"/>
          <w:sz w:val="22"/>
        </w:rPr>
      </w:pPr>
      <w:r w:rsidRPr="005C58E3">
        <w:rPr>
          <w:rFonts w:ascii="Arial" w:hAnsi="Arial" w:cs="Arial"/>
          <w:b/>
          <w:i w:val="0"/>
          <w:color w:val="auto"/>
          <w:sz w:val="22"/>
        </w:rPr>
        <w:t>Dados da</w:t>
      </w:r>
      <w:r w:rsidR="00A578BC" w:rsidRPr="005C58E3">
        <w:rPr>
          <w:rFonts w:ascii="Arial" w:hAnsi="Arial" w:cs="Arial"/>
          <w:b/>
          <w:i w:val="0"/>
          <w:color w:val="auto"/>
          <w:sz w:val="22"/>
        </w:rPr>
        <w:t xml:space="preserve"> Costa de Marfim (adaptada de </w:t>
      </w:r>
      <w:proofErr w:type="spellStart"/>
      <w:r w:rsidR="00A578BC" w:rsidRPr="005C58E3">
        <w:rPr>
          <w:rFonts w:ascii="Arial" w:hAnsi="Arial" w:cs="Arial"/>
          <w:b/>
          <w:i w:val="0"/>
          <w:color w:val="auto"/>
          <w:sz w:val="22"/>
        </w:rPr>
        <w:t>Anglaret</w:t>
      </w:r>
      <w:proofErr w:type="spellEnd"/>
      <w:r w:rsidR="00A578BC" w:rsidRPr="005C58E3">
        <w:rPr>
          <w:rFonts w:ascii="Arial" w:hAnsi="Arial" w:cs="Arial"/>
          <w:b/>
          <w:i w:val="0"/>
          <w:color w:val="auto"/>
          <w:sz w:val="22"/>
        </w:rPr>
        <w:t xml:space="preserve"> </w:t>
      </w:r>
      <w:proofErr w:type="spellStart"/>
      <w:r w:rsidR="004E3753" w:rsidRPr="005C58E3">
        <w:rPr>
          <w:rFonts w:ascii="Arial" w:hAnsi="Arial" w:cs="Arial"/>
          <w:b/>
          <w:color w:val="auto"/>
          <w:sz w:val="22"/>
        </w:rPr>
        <w:t>et</w:t>
      </w:r>
      <w:proofErr w:type="spellEnd"/>
      <w:r w:rsidR="004E3753" w:rsidRPr="005C58E3">
        <w:rPr>
          <w:rFonts w:ascii="Arial" w:hAnsi="Arial" w:cs="Arial"/>
          <w:b/>
          <w:color w:val="auto"/>
          <w:sz w:val="22"/>
        </w:rPr>
        <w:t xml:space="preserve"> al</w:t>
      </w:r>
      <w:r w:rsidR="00A578BC" w:rsidRPr="005C58E3">
        <w:rPr>
          <w:rFonts w:ascii="Arial" w:hAnsi="Arial" w:cs="Arial"/>
          <w:b/>
          <w:i w:val="0"/>
          <w:color w:val="auto"/>
          <w:sz w:val="22"/>
        </w:rPr>
        <w:t>): Causas d</w:t>
      </w:r>
      <w:r w:rsidR="00A40B34" w:rsidRPr="005C58E3">
        <w:rPr>
          <w:rFonts w:ascii="Arial" w:hAnsi="Arial" w:cs="Arial"/>
          <w:b/>
          <w:i w:val="0"/>
          <w:color w:val="auto"/>
          <w:sz w:val="22"/>
        </w:rPr>
        <w:t>a</w:t>
      </w:r>
      <w:r w:rsidR="00A578BC" w:rsidRPr="005C58E3">
        <w:rPr>
          <w:rFonts w:ascii="Arial" w:hAnsi="Arial" w:cs="Arial"/>
          <w:b/>
          <w:i w:val="0"/>
          <w:color w:val="auto"/>
          <w:sz w:val="22"/>
        </w:rPr>
        <w:t xml:space="preserve"> </w:t>
      </w:r>
      <w:r w:rsidR="0048542F" w:rsidRPr="005C58E3">
        <w:rPr>
          <w:rFonts w:ascii="Arial" w:hAnsi="Arial" w:cs="Arial"/>
          <w:b/>
          <w:i w:val="0"/>
          <w:color w:val="auto"/>
          <w:sz w:val="22"/>
        </w:rPr>
        <w:t>F</w:t>
      </w:r>
      <w:r w:rsidR="00A578BC" w:rsidRPr="005C58E3">
        <w:rPr>
          <w:rFonts w:ascii="Arial" w:hAnsi="Arial" w:cs="Arial"/>
          <w:b/>
          <w:i w:val="0"/>
          <w:color w:val="auto"/>
          <w:sz w:val="22"/>
        </w:rPr>
        <w:t xml:space="preserve">ebre em </w:t>
      </w:r>
      <w:r w:rsidR="0048542F" w:rsidRPr="005C58E3">
        <w:rPr>
          <w:rFonts w:ascii="Arial" w:hAnsi="Arial" w:cs="Arial"/>
          <w:b/>
          <w:i w:val="0"/>
          <w:color w:val="auto"/>
          <w:sz w:val="22"/>
        </w:rPr>
        <w:t>D</w:t>
      </w:r>
      <w:r w:rsidR="00A40B34" w:rsidRPr="005C58E3">
        <w:rPr>
          <w:rFonts w:ascii="Arial" w:hAnsi="Arial" w:cs="Arial"/>
          <w:b/>
          <w:i w:val="0"/>
          <w:color w:val="auto"/>
          <w:sz w:val="22"/>
        </w:rPr>
        <w:t>oentes</w:t>
      </w:r>
      <w:r w:rsidRPr="005C58E3">
        <w:rPr>
          <w:rFonts w:ascii="Arial" w:hAnsi="Arial" w:cs="Arial"/>
          <w:b/>
          <w:i w:val="0"/>
          <w:color w:val="auto"/>
          <w:sz w:val="22"/>
        </w:rPr>
        <w:t xml:space="preserve"> </w:t>
      </w:r>
      <w:proofErr w:type="spellStart"/>
      <w:r w:rsidRPr="005C58E3">
        <w:rPr>
          <w:rFonts w:ascii="Arial" w:hAnsi="Arial" w:cs="Arial"/>
          <w:b/>
          <w:i w:val="0"/>
          <w:color w:val="auto"/>
          <w:sz w:val="22"/>
        </w:rPr>
        <w:t>HIV</w:t>
      </w:r>
      <w:proofErr w:type="spellEnd"/>
      <w:r w:rsidRPr="005C58E3">
        <w:rPr>
          <w:rFonts w:ascii="Arial" w:hAnsi="Arial" w:cs="Arial"/>
          <w:b/>
          <w:i w:val="0"/>
          <w:color w:val="auto"/>
          <w:sz w:val="22"/>
        </w:rPr>
        <w:t>+</w:t>
      </w:r>
    </w:p>
    <w:p w:rsidR="00236884" w:rsidRDefault="00692A30" w:rsidP="00BC569F">
      <w:pPr>
        <w:ind w:left="1416"/>
      </w:pPr>
      <w:r>
        <w:rPr>
          <w:rFonts w:ascii="Calibri" w:hAnsi="Calibri"/>
          <w:noProof/>
          <w:szCs w:val="24"/>
          <w:lang w:val="pt-PT" w:eastAsia="pt-PT"/>
        </w:rPr>
        <w:drawing>
          <wp:inline distT="0" distB="0" distL="0" distR="0">
            <wp:extent cx="5295900" cy="3086100"/>
            <wp:effectExtent l="0" t="0" r="0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6884" w:rsidRPr="005C58E3" w:rsidRDefault="00A578BC" w:rsidP="005C58E3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 xml:space="preserve">No estudo de </w:t>
      </w:r>
      <w:proofErr w:type="spellStart"/>
      <w:r w:rsidRPr="005C58E3">
        <w:rPr>
          <w:rFonts w:ascii="Arial" w:hAnsi="Arial" w:cs="Arial"/>
          <w:sz w:val="22"/>
          <w:lang w:val="pt-PT"/>
        </w:rPr>
        <w:t>Anglaret</w:t>
      </w:r>
      <w:proofErr w:type="spellEnd"/>
      <w:r w:rsidRPr="005C58E3">
        <w:rPr>
          <w:rFonts w:ascii="Arial" w:hAnsi="Arial" w:cs="Arial"/>
          <w:sz w:val="22"/>
          <w:lang w:val="pt-PT"/>
        </w:rPr>
        <w:t xml:space="preserve"> (2002)</w:t>
      </w:r>
      <w:r w:rsidRPr="005C58E3">
        <w:rPr>
          <w:rStyle w:val="EndnoteReference"/>
          <w:rFonts w:ascii="Arial" w:hAnsi="Arial" w:cs="Arial"/>
          <w:sz w:val="22"/>
          <w:lang w:val="pt-PT"/>
        </w:rPr>
        <w:endnoteReference w:id="3"/>
      </w:r>
      <w:r w:rsidRPr="005C58E3">
        <w:rPr>
          <w:rFonts w:ascii="Arial" w:hAnsi="Arial" w:cs="Arial"/>
          <w:sz w:val="22"/>
          <w:lang w:val="pt-PT"/>
        </w:rPr>
        <w:t xml:space="preserve">, </w:t>
      </w:r>
      <w:proofErr w:type="gramStart"/>
      <w:r w:rsidR="00236884" w:rsidRPr="005C58E3">
        <w:rPr>
          <w:rFonts w:ascii="Arial" w:hAnsi="Arial" w:cs="Arial"/>
          <w:sz w:val="22"/>
          <w:lang w:val="pt-PT"/>
        </w:rPr>
        <w:t>observou-se</w:t>
      </w:r>
      <w:proofErr w:type="gramEnd"/>
      <w:r w:rsidR="00236884" w:rsidRPr="005C58E3">
        <w:rPr>
          <w:rFonts w:ascii="Arial" w:hAnsi="Arial" w:cs="Arial"/>
          <w:sz w:val="22"/>
          <w:lang w:val="pt-PT"/>
        </w:rPr>
        <w:t xml:space="preserve"> que as outras causas d</w:t>
      </w:r>
      <w:r w:rsidR="000404D8" w:rsidRPr="005C58E3">
        <w:rPr>
          <w:rFonts w:ascii="Arial" w:hAnsi="Arial" w:cs="Arial"/>
          <w:sz w:val="22"/>
          <w:lang w:val="pt-PT"/>
        </w:rPr>
        <w:t>a</w:t>
      </w:r>
      <w:r w:rsidR="00236884" w:rsidRPr="005C58E3">
        <w:rPr>
          <w:rFonts w:ascii="Arial" w:hAnsi="Arial" w:cs="Arial"/>
          <w:sz w:val="22"/>
          <w:lang w:val="pt-PT"/>
        </w:rPr>
        <w:t xml:space="preserve"> febre foram mais frequentes quanto menor foi a contagem de </w:t>
      </w:r>
      <w:proofErr w:type="spellStart"/>
      <w:r w:rsidR="00236884" w:rsidRPr="005C58E3">
        <w:rPr>
          <w:rFonts w:ascii="Arial" w:hAnsi="Arial" w:cs="Arial"/>
          <w:sz w:val="22"/>
          <w:lang w:val="pt-PT"/>
        </w:rPr>
        <w:t>CD4</w:t>
      </w:r>
      <w:proofErr w:type="spellEnd"/>
      <w:r w:rsidR="00236884" w:rsidRPr="005C58E3">
        <w:rPr>
          <w:rFonts w:ascii="Arial" w:hAnsi="Arial" w:cs="Arial"/>
          <w:sz w:val="22"/>
          <w:lang w:val="pt-PT"/>
        </w:rPr>
        <w:t xml:space="preserve"> nos pacientes</w:t>
      </w:r>
      <w:r w:rsidR="000404D8" w:rsidRPr="005C58E3">
        <w:rPr>
          <w:rFonts w:ascii="Arial" w:hAnsi="Arial" w:cs="Arial"/>
          <w:sz w:val="22"/>
          <w:lang w:val="pt-PT"/>
        </w:rPr>
        <w:t xml:space="preserve"> seropositivos</w:t>
      </w:r>
      <w:r w:rsidR="00236884" w:rsidRPr="005C58E3">
        <w:rPr>
          <w:rFonts w:ascii="Arial" w:hAnsi="Arial" w:cs="Arial"/>
          <w:sz w:val="22"/>
          <w:lang w:val="pt-PT"/>
        </w:rPr>
        <w:t xml:space="preserve">. Ao </w:t>
      </w:r>
      <w:r w:rsidR="000404D8" w:rsidRPr="005C58E3">
        <w:rPr>
          <w:rFonts w:ascii="Arial" w:hAnsi="Arial" w:cs="Arial"/>
          <w:sz w:val="22"/>
          <w:lang w:val="pt-PT"/>
        </w:rPr>
        <w:t>contrário,</w:t>
      </w:r>
      <w:r w:rsidR="00236884" w:rsidRPr="005C58E3">
        <w:rPr>
          <w:rFonts w:ascii="Arial" w:hAnsi="Arial" w:cs="Arial"/>
          <w:sz w:val="22"/>
          <w:lang w:val="pt-PT"/>
        </w:rPr>
        <w:t xml:space="preserve"> a malária como única causa da febre foi menos frequente quanto menor foi a contagem de </w:t>
      </w:r>
      <w:proofErr w:type="spellStart"/>
      <w:r w:rsidR="00236884" w:rsidRPr="005C58E3">
        <w:rPr>
          <w:rFonts w:ascii="Arial" w:hAnsi="Arial" w:cs="Arial"/>
          <w:sz w:val="22"/>
          <w:lang w:val="pt-PT"/>
        </w:rPr>
        <w:t>CD4</w:t>
      </w:r>
      <w:proofErr w:type="spellEnd"/>
      <w:r w:rsidR="00236884" w:rsidRPr="005C58E3">
        <w:rPr>
          <w:rFonts w:ascii="Arial" w:hAnsi="Arial" w:cs="Arial"/>
          <w:sz w:val="22"/>
          <w:lang w:val="pt-PT"/>
        </w:rPr>
        <w:t xml:space="preserve"> n</w:t>
      </w:r>
      <w:r w:rsidR="000404D8" w:rsidRPr="005C58E3">
        <w:rPr>
          <w:rFonts w:ascii="Arial" w:hAnsi="Arial" w:cs="Arial"/>
          <w:sz w:val="22"/>
          <w:lang w:val="pt-PT"/>
        </w:rPr>
        <w:t>estes</w:t>
      </w:r>
      <w:r w:rsidR="00236884" w:rsidRPr="005C58E3">
        <w:rPr>
          <w:rFonts w:ascii="Arial" w:hAnsi="Arial" w:cs="Arial"/>
          <w:sz w:val="22"/>
          <w:lang w:val="pt-PT"/>
        </w:rPr>
        <w:t xml:space="preserve"> pacientes.</w:t>
      </w:r>
    </w:p>
    <w:p w:rsidR="005C58E3" w:rsidRPr="005C58E3" w:rsidRDefault="00236884" w:rsidP="005C58E3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 xml:space="preserve">Outras pesquisas também descrevem infecções bacterianas do sangue, pneumonia, e </w:t>
      </w:r>
      <w:proofErr w:type="spellStart"/>
      <w:r w:rsidRPr="005C58E3">
        <w:rPr>
          <w:rFonts w:ascii="Arial" w:hAnsi="Arial" w:cs="Arial"/>
          <w:sz w:val="22"/>
          <w:lang w:val="pt-PT"/>
        </w:rPr>
        <w:t>TB</w:t>
      </w:r>
      <w:proofErr w:type="spellEnd"/>
      <w:r w:rsidRPr="005C58E3">
        <w:rPr>
          <w:rFonts w:ascii="Arial" w:hAnsi="Arial" w:cs="Arial"/>
          <w:sz w:val="22"/>
          <w:lang w:val="pt-PT"/>
        </w:rPr>
        <w:t xml:space="preserve"> como causas importantes da febre (além da malária) na pessoa seropositiva.</w:t>
      </w:r>
    </w:p>
    <w:p w:rsidR="005C58E3" w:rsidRPr="005C58E3" w:rsidRDefault="00A578BC" w:rsidP="005C58E3">
      <w:pPr>
        <w:spacing w:line="240" w:lineRule="auto"/>
        <w:jc w:val="both"/>
        <w:rPr>
          <w:rFonts w:ascii="Arial" w:hAnsi="Arial" w:cs="Arial"/>
          <w:i/>
          <w:sz w:val="22"/>
          <w:lang w:val="pt-PT"/>
        </w:rPr>
      </w:pPr>
      <w:r w:rsidRPr="005C58E3">
        <w:rPr>
          <w:rStyle w:val="Heading4Char"/>
          <w:rFonts w:ascii="Arial" w:hAnsi="Arial" w:cs="Arial"/>
          <w:b/>
          <w:i w:val="0"/>
          <w:color w:val="auto"/>
          <w:sz w:val="22"/>
        </w:rPr>
        <w:t xml:space="preserve">Causas </w:t>
      </w:r>
      <w:r w:rsidR="005C1040" w:rsidRPr="005C58E3">
        <w:rPr>
          <w:rStyle w:val="Heading4Char"/>
          <w:rFonts w:ascii="Arial" w:hAnsi="Arial" w:cs="Arial"/>
          <w:b/>
          <w:i w:val="0"/>
          <w:color w:val="auto"/>
          <w:sz w:val="22"/>
        </w:rPr>
        <w:t>da</w:t>
      </w:r>
      <w:r w:rsidRPr="005C58E3">
        <w:rPr>
          <w:rStyle w:val="Heading4Char"/>
          <w:rFonts w:ascii="Arial" w:hAnsi="Arial" w:cs="Arial"/>
          <w:b/>
          <w:i w:val="0"/>
          <w:color w:val="auto"/>
          <w:sz w:val="22"/>
        </w:rPr>
        <w:t xml:space="preserve"> </w:t>
      </w:r>
      <w:r w:rsidR="0048542F" w:rsidRPr="005C58E3">
        <w:rPr>
          <w:rStyle w:val="Heading4Char"/>
          <w:rFonts w:ascii="Arial" w:hAnsi="Arial" w:cs="Arial"/>
          <w:b/>
          <w:i w:val="0"/>
          <w:color w:val="auto"/>
          <w:sz w:val="22"/>
        </w:rPr>
        <w:t>F</w:t>
      </w:r>
      <w:r w:rsidRPr="005C58E3">
        <w:rPr>
          <w:rStyle w:val="Heading4Char"/>
          <w:rFonts w:ascii="Arial" w:hAnsi="Arial" w:cs="Arial"/>
          <w:b/>
          <w:i w:val="0"/>
          <w:color w:val="auto"/>
          <w:sz w:val="22"/>
        </w:rPr>
        <w:t>ebre em Moçambique</w:t>
      </w:r>
      <w:r w:rsidRPr="005C58E3">
        <w:rPr>
          <w:rFonts w:ascii="Arial" w:hAnsi="Arial" w:cs="Arial"/>
          <w:i/>
          <w:sz w:val="22"/>
          <w:lang w:val="pt-PT"/>
        </w:rPr>
        <w:t xml:space="preserve">: </w:t>
      </w:r>
    </w:p>
    <w:p w:rsidR="005C58E3" w:rsidRDefault="00A578BC" w:rsidP="005C58E3">
      <w:p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 xml:space="preserve">Num estudo </w:t>
      </w:r>
      <w:r w:rsidR="000404D8" w:rsidRPr="005C58E3">
        <w:rPr>
          <w:rFonts w:ascii="Arial" w:hAnsi="Arial" w:cs="Arial"/>
          <w:sz w:val="22"/>
          <w:lang w:val="pt-PT"/>
        </w:rPr>
        <w:t>realizado</w:t>
      </w:r>
      <w:r w:rsidRPr="005C58E3">
        <w:rPr>
          <w:rFonts w:ascii="Arial" w:hAnsi="Arial" w:cs="Arial"/>
          <w:sz w:val="22"/>
          <w:lang w:val="pt-PT"/>
        </w:rPr>
        <w:t xml:space="preserve"> no Hospital Central de Maputo, </w:t>
      </w:r>
      <w:r w:rsidR="005C1040" w:rsidRPr="005C58E3">
        <w:rPr>
          <w:rFonts w:ascii="Arial" w:hAnsi="Arial" w:cs="Arial"/>
          <w:sz w:val="22"/>
          <w:lang w:val="pt-PT"/>
        </w:rPr>
        <w:t xml:space="preserve">foram avaliados </w:t>
      </w:r>
      <w:r w:rsidRPr="005C58E3">
        <w:rPr>
          <w:rFonts w:ascii="Arial" w:hAnsi="Arial" w:cs="Arial"/>
          <w:sz w:val="22"/>
          <w:lang w:val="pt-PT"/>
        </w:rPr>
        <w:t xml:space="preserve">333 </w:t>
      </w:r>
      <w:r w:rsidR="00DA63C5" w:rsidRPr="005C58E3">
        <w:rPr>
          <w:rFonts w:ascii="Arial" w:hAnsi="Arial" w:cs="Arial"/>
          <w:sz w:val="22"/>
          <w:lang w:val="pt-PT"/>
        </w:rPr>
        <w:t>doente</w:t>
      </w:r>
      <w:r w:rsidR="000267B5" w:rsidRPr="005C58E3">
        <w:rPr>
          <w:rFonts w:ascii="Arial" w:hAnsi="Arial" w:cs="Arial"/>
          <w:sz w:val="22"/>
          <w:lang w:val="pt-PT"/>
        </w:rPr>
        <w:t>s</w:t>
      </w:r>
      <w:r w:rsidR="00DA63C5" w:rsidRPr="005C58E3">
        <w:rPr>
          <w:rFonts w:ascii="Arial" w:hAnsi="Arial" w:cs="Arial"/>
          <w:sz w:val="22"/>
          <w:lang w:val="pt-PT"/>
        </w:rPr>
        <w:t xml:space="preserve"> </w:t>
      </w:r>
      <w:r w:rsidRPr="005C58E3">
        <w:rPr>
          <w:rFonts w:ascii="Arial" w:hAnsi="Arial" w:cs="Arial"/>
          <w:sz w:val="22"/>
          <w:lang w:val="pt-PT"/>
        </w:rPr>
        <w:t>internados na enfermaria de medicina interna.</w:t>
      </w:r>
      <w:r w:rsidRPr="005C58E3">
        <w:rPr>
          <w:rStyle w:val="EndnoteReference"/>
          <w:rFonts w:ascii="Arial" w:hAnsi="Arial" w:cs="Arial"/>
          <w:sz w:val="22"/>
          <w:lang w:val="pt-PT"/>
        </w:rPr>
        <w:endnoteReference w:id="4"/>
      </w:r>
      <w:r w:rsidRPr="005C58E3">
        <w:rPr>
          <w:rFonts w:ascii="Arial" w:hAnsi="Arial" w:cs="Arial"/>
          <w:sz w:val="22"/>
          <w:lang w:val="pt-PT"/>
        </w:rPr>
        <w:t xml:space="preserve">  De</w:t>
      </w:r>
      <w:r w:rsidR="005C1040" w:rsidRPr="005C58E3">
        <w:rPr>
          <w:rFonts w:ascii="Arial" w:hAnsi="Arial" w:cs="Arial"/>
          <w:sz w:val="22"/>
          <w:lang w:val="pt-PT"/>
        </w:rPr>
        <w:t>stes</w:t>
      </w:r>
      <w:r w:rsidRPr="005C58E3">
        <w:rPr>
          <w:rFonts w:ascii="Arial" w:hAnsi="Arial" w:cs="Arial"/>
          <w:sz w:val="22"/>
          <w:lang w:val="pt-PT"/>
        </w:rPr>
        <w:t>, 69</w:t>
      </w:r>
      <w:r w:rsidR="00223C00" w:rsidRPr="005C58E3">
        <w:rPr>
          <w:rFonts w:ascii="Arial" w:hAnsi="Arial" w:cs="Arial"/>
          <w:sz w:val="22"/>
          <w:lang w:val="pt-PT"/>
        </w:rPr>
        <w:t>,</w:t>
      </w:r>
      <w:r w:rsidRPr="005C58E3">
        <w:rPr>
          <w:rFonts w:ascii="Arial" w:hAnsi="Arial" w:cs="Arial"/>
          <w:sz w:val="22"/>
          <w:lang w:val="pt-PT"/>
        </w:rPr>
        <w:t xml:space="preserve">1% eram </w:t>
      </w:r>
      <w:proofErr w:type="spellStart"/>
      <w:r w:rsidRPr="005C58E3">
        <w:rPr>
          <w:rFonts w:ascii="Arial" w:hAnsi="Arial" w:cs="Arial"/>
          <w:sz w:val="22"/>
          <w:lang w:val="pt-PT"/>
        </w:rPr>
        <w:t>HIV</w:t>
      </w:r>
      <w:proofErr w:type="spellEnd"/>
      <w:r w:rsidRPr="005C58E3">
        <w:rPr>
          <w:rFonts w:ascii="Arial" w:hAnsi="Arial" w:cs="Arial"/>
          <w:sz w:val="22"/>
          <w:lang w:val="pt-PT"/>
        </w:rPr>
        <w:t xml:space="preserve">+, e 15% foram tratados por “malária provável.” Mas, quando os </w:t>
      </w:r>
      <w:r w:rsidR="000E683C" w:rsidRPr="005C58E3">
        <w:rPr>
          <w:rFonts w:ascii="Arial" w:hAnsi="Arial" w:cs="Arial"/>
          <w:sz w:val="22"/>
          <w:lang w:val="pt-PT"/>
        </w:rPr>
        <w:t>pesquisadores</w:t>
      </w:r>
      <w:r w:rsidRPr="005C58E3">
        <w:rPr>
          <w:rFonts w:ascii="Arial" w:hAnsi="Arial" w:cs="Arial"/>
          <w:sz w:val="22"/>
          <w:lang w:val="pt-PT"/>
        </w:rPr>
        <w:t xml:space="preserve"> avaliaram todos os dados clínicos e laboratoriais dos </w:t>
      </w:r>
      <w:r w:rsidR="00DA63C5" w:rsidRPr="005C58E3">
        <w:rPr>
          <w:rFonts w:ascii="Arial" w:hAnsi="Arial" w:cs="Arial"/>
          <w:sz w:val="22"/>
          <w:lang w:val="pt-PT"/>
        </w:rPr>
        <w:t xml:space="preserve">doentes </w:t>
      </w:r>
      <w:r w:rsidRPr="005C58E3">
        <w:rPr>
          <w:rFonts w:ascii="Arial" w:hAnsi="Arial" w:cs="Arial"/>
          <w:sz w:val="22"/>
          <w:lang w:val="pt-PT"/>
        </w:rPr>
        <w:t xml:space="preserve">tratados por malária, </w:t>
      </w:r>
      <w:r w:rsidR="00DA63C5" w:rsidRPr="005C58E3">
        <w:rPr>
          <w:rFonts w:ascii="Arial" w:hAnsi="Arial" w:cs="Arial"/>
          <w:sz w:val="22"/>
          <w:lang w:val="pt-PT"/>
        </w:rPr>
        <w:t xml:space="preserve">o </w:t>
      </w:r>
      <w:r w:rsidRPr="005C58E3">
        <w:rPr>
          <w:rFonts w:ascii="Arial" w:hAnsi="Arial" w:cs="Arial"/>
          <w:sz w:val="22"/>
          <w:lang w:val="pt-PT"/>
        </w:rPr>
        <w:t>result</w:t>
      </w:r>
      <w:r w:rsidR="00DA63C5" w:rsidRPr="005C58E3">
        <w:rPr>
          <w:rFonts w:ascii="Arial" w:hAnsi="Arial" w:cs="Arial"/>
          <w:sz w:val="22"/>
          <w:lang w:val="pt-PT"/>
        </w:rPr>
        <w:t>ado foi o seguinte</w:t>
      </w:r>
      <w:r w:rsidRPr="005C58E3">
        <w:rPr>
          <w:rFonts w:ascii="Arial" w:hAnsi="Arial" w:cs="Arial"/>
          <w:sz w:val="22"/>
          <w:lang w:val="pt-PT"/>
        </w:rPr>
        <w:t>:</w:t>
      </w:r>
    </w:p>
    <w:p w:rsidR="005C58E3" w:rsidRPr="005C58E3" w:rsidRDefault="000267B5" w:rsidP="005C58E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 xml:space="preserve">Dos </w:t>
      </w:r>
      <w:r w:rsidR="00DA63C5" w:rsidRPr="005C58E3">
        <w:rPr>
          <w:rFonts w:ascii="Arial" w:hAnsi="Arial" w:cs="Arial"/>
          <w:sz w:val="22"/>
          <w:lang w:val="pt-PT"/>
        </w:rPr>
        <w:t xml:space="preserve">doentes </w:t>
      </w:r>
      <w:proofErr w:type="spellStart"/>
      <w:proofErr w:type="gramStart"/>
      <w:r w:rsidR="00A578BC" w:rsidRPr="005C58E3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="00A578BC" w:rsidRPr="005C58E3">
        <w:rPr>
          <w:rFonts w:ascii="Arial" w:hAnsi="Arial" w:cs="Arial"/>
          <w:sz w:val="22"/>
          <w:lang w:val="pt-PT"/>
        </w:rPr>
        <w:t xml:space="preserve"> negativos diagnosticados com “malária provável”, 80% </w:t>
      </w:r>
      <w:r w:rsidR="00223C00" w:rsidRPr="005C58E3">
        <w:rPr>
          <w:rFonts w:ascii="Arial" w:hAnsi="Arial" w:cs="Arial"/>
          <w:sz w:val="22"/>
          <w:lang w:val="pt-PT"/>
        </w:rPr>
        <w:t xml:space="preserve">realmente </w:t>
      </w:r>
      <w:r w:rsidR="00A578BC" w:rsidRPr="005C58E3">
        <w:rPr>
          <w:rFonts w:ascii="Arial" w:hAnsi="Arial" w:cs="Arial"/>
          <w:sz w:val="22"/>
          <w:lang w:val="pt-PT"/>
        </w:rPr>
        <w:t xml:space="preserve">tinham </w:t>
      </w:r>
      <w:r w:rsidR="00336480" w:rsidRPr="005C58E3">
        <w:rPr>
          <w:rFonts w:ascii="Arial" w:hAnsi="Arial" w:cs="Arial"/>
          <w:sz w:val="22"/>
          <w:lang w:val="pt-PT"/>
        </w:rPr>
        <w:t>malária;</w:t>
      </w:r>
    </w:p>
    <w:p w:rsidR="00A578BC" w:rsidRPr="005C58E3" w:rsidRDefault="00A578BC" w:rsidP="005C58E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sz w:val="22"/>
          <w:lang w:val="pt-PT"/>
        </w:rPr>
        <w:t xml:space="preserve">Dos </w:t>
      </w:r>
      <w:r w:rsidR="00DA63C5" w:rsidRPr="005C58E3">
        <w:rPr>
          <w:rFonts w:ascii="Arial" w:hAnsi="Arial" w:cs="Arial"/>
          <w:sz w:val="22"/>
          <w:lang w:val="pt-PT"/>
        </w:rPr>
        <w:t xml:space="preserve">doentes </w:t>
      </w:r>
      <w:proofErr w:type="spellStart"/>
      <w:proofErr w:type="gramStart"/>
      <w:r w:rsidRPr="005C58E3">
        <w:rPr>
          <w:rFonts w:ascii="Arial" w:hAnsi="Arial" w:cs="Arial"/>
          <w:sz w:val="22"/>
          <w:lang w:val="pt-PT"/>
        </w:rPr>
        <w:t>HIV</w:t>
      </w:r>
      <w:proofErr w:type="spellEnd"/>
      <w:proofErr w:type="gramEnd"/>
      <w:r w:rsidRPr="005C58E3">
        <w:rPr>
          <w:rFonts w:ascii="Arial" w:hAnsi="Arial" w:cs="Arial"/>
          <w:sz w:val="22"/>
          <w:lang w:val="pt-PT"/>
        </w:rPr>
        <w:t xml:space="preserve"> positivos diagnosticados com “malária provável”, só 35</w:t>
      </w:r>
      <w:r w:rsidR="00223C00" w:rsidRPr="005C58E3">
        <w:rPr>
          <w:rFonts w:ascii="Arial" w:hAnsi="Arial" w:cs="Arial"/>
          <w:sz w:val="22"/>
          <w:lang w:val="pt-PT"/>
        </w:rPr>
        <w:t>,</w:t>
      </w:r>
      <w:r w:rsidRPr="005C58E3">
        <w:rPr>
          <w:rFonts w:ascii="Arial" w:hAnsi="Arial" w:cs="Arial"/>
          <w:sz w:val="22"/>
          <w:lang w:val="pt-PT"/>
        </w:rPr>
        <w:t>5% tinham malária</w:t>
      </w:r>
      <w:r w:rsidR="00DA63C5" w:rsidRPr="005C58E3">
        <w:rPr>
          <w:rFonts w:ascii="Arial" w:hAnsi="Arial" w:cs="Arial"/>
          <w:sz w:val="22"/>
          <w:lang w:val="pt-PT"/>
        </w:rPr>
        <w:t xml:space="preserve"> confirmada</w:t>
      </w:r>
      <w:r w:rsidRPr="005C58E3">
        <w:rPr>
          <w:rFonts w:ascii="Arial" w:hAnsi="Arial" w:cs="Arial"/>
          <w:sz w:val="22"/>
          <w:lang w:val="pt-PT"/>
        </w:rPr>
        <w:t xml:space="preserve"> – a maioria tinham </w:t>
      </w:r>
      <w:r w:rsidR="00DA63C5" w:rsidRPr="005C58E3">
        <w:rPr>
          <w:rFonts w:ascii="Arial" w:hAnsi="Arial" w:cs="Arial"/>
          <w:b/>
          <w:sz w:val="22"/>
          <w:lang w:val="pt-PT"/>
        </w:rPr>
        <w:t>outras causas</w:t>
      </w:r>
      <w:r w:rsidR="00DA63C5" w:rsidRPr="005C58E3">
        <w:rPr>
          <w:rFonts w:ascii="Arial" w:hAnsi="Arial" w:cs="Arial"/>
          <w:sz w:val="22"/>
          <w:lang w:val="pt-PT"/>
        </w:rPr>
        <w:t xml:space="preserve"> </w:t>
      </w:r>
      <w:r w:rsidRPr="005C58E3">
        <w:rPr>
          <w:rFonts w:ascii="Arial" w:hAnsi="Arial" w:cs="Arial"/>
          <w:sz w:val="22"/>
          <w:lang w:val="pt-PT"/>
        </w:rPr>
        <w:t>da febre, por exemplo</w:t>
      </w:r>
      <w:r w:rsidR="0048542F" w:rsidRPr="005C58E3">
        <w:rPr>
          <w:rFonts w:ascii="Arial" w:hAnsi="Arial" w:cs="Arial"/>
          <w:sz w:val="22"/>
          <w:lang w:val="pt-PT"/>
        </w:rPr>
        <w:t>,</w:t>
      </w:r>
      <w:r w:rsidRPr="005C58E3">
        <w:rPr>
          <w:rFonts w:ascii="Arial" w:hAnsi="Arial" w:cs="Arial"/>
          <w:sz w:val="22"/>
          <w:lang w:val="pt-PT"/>
        </w:rPr>
        <w:t xml:space="preserve"> meningite ou tuberculose.</w:t>
      </w:r>
    </w:p>
    <w:p w:rsidR="00A578BC" w:rsidRPr="005C58E3" w:rsidRDefault="00A578BC" w:rsidP="005C58E3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  <w:lang w:val="pt-PT"/>
        </w:rPr>
      </w:pPr>
      <w:r w:rsidRPr="005C58E3">
        <w:rPr>
          <w:rFonts w:ascii="Arial" w:hAnsi="Arial" w:cs="Arial"/>
          <w:color w:val="auto"/>
          <w:sz w:val="22"/>
          <w:szCs w:val="22"/>
          <w:lang w:val="pt-PT"/>
        </w:rPr>
        <w:lastRenderedPageBreak/>
        <w:t xml:space="preserve">A </w:t>
      </w:r>
      <w:r w:rsidR="0048542F" w:rsidRPr="005C58E3">
        <w:rPr>
          <w:rFonts w:ascii="Arial" w:hAnsi="Arial" w:cs="Arial"/>
          <w:color w:val="auto"/>
          <w:sz w:val="22"/>
          <w:szCs w:val="22"/>
          <w:lang w:val="pt-PT"/>
        </w:rPr>
        <w:t>I</w:t>
      </w:r>
      <w:r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mportância da </w:t>
      </w:r>
      <w:r w:rsidR="0048542F" w:rsidRPr="005C58E3">
        <w:rPr>
          <w:rFonts w:ascii="Arial" w:hAnsi="Arial" w:cs="Arial"/>
          <w:color w:val="auto"/>
          <w:sz w:val="22"/>
          <w:szCs w:val="22"/>
          <w:lang w:val="pt-PT"/>
        </w:rPr>
        <w:t>F</w:t>
      </w:r>
      <w:r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ebre </w:t>
      </w:r>
      <w:r w:rsidR="0048542F" w:rsidRPr="005C58E3">
        <w:rPr>
          <w:rFonts w:ascii="Arial" w:hAnsi="Arial" w:cs="Arial"/>
          <w:color w:val="auto"/>
          <w:sz w:val="22"/>
          <w:szCs w:val="22"/>
          <w:lang w:val="pt-PT"/>
        </w:rPr>
        <w:t>C</w:t>
      </w:r>
      <w:r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ausada por </w:t>
      </w:r>
      <w:r w:rsidR="0048542F" w:rsidRPr="005C58E3">
        <w:rPr>
          <w:rFonts w:ascii="Arial" w:hAnsi="Arial" w:cs="Arial"/>
          <w:color w:val="auto"/>
          <w:sz w:val="22"/>
          <w:szCs w:val="22"/>
          <w:lang w:val="pt-PT"/>
        </w:rPr>
        <w:t>I</w:t>
      </w:r>
      <w:r w:rsidRPr="005C58E3">
        <w:rPr>
          <w:rFonts w:ascii="Arial" w:hAnsi="Arial" w:cs="Arial"/>
          <w:color w:val="auto"/>
          <w:sz w:val="22"/>
          <w:szCs w:val="22"/>
          <w:lang w:val="pt-PT"/>
        </w:rPr>
        <w:t>nfecções</w:t>
      </w:r>
      <w:r w:rsidR="00800D1A"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 </w:t>
      </w:r>
      <w:r w:rsidR="0048542F" w:rsidRPr="005C58E3">
        <w:rPr>
          <w:rFonts w:ascii="Arial" w:hAnsi="Arial" w:cs="Arial"/>
          <w:color w:val="auto"/>
          <w:sz w:val="22"/>
          <w:szCs w:val="22"/>
          <w:lang w:val="pt-PT"/>
        </w:rPr>
        <w:t>B</w:t>
      </w:r>
      <w:r w:rsidR="00800D1A"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acterianas do </w:t>
      </w:r>
      <w:r w:rsidR="0048542F" w:rsidRPr="005C58E3">
        <w:rPr>
          <w:rFonts w:ascii="Arial" w:hAnsi="Arial" w:cs="Arial"/>
          <w:color w:val="auto"/>
          <w:sz w:val="22"/>
          <w:szCs w:val="22"/>
          <w:lang w:val="pt-PT"/>
        </w:rPr>
        <w:t>S</w:t>
      </w:r>
      <w:r w:rsidR="00800D1A" w:rsidRPr="005C58E3">
        <w:rPr>
          <w:rFonts w:ascii="Arial" w:hAnsi="Arial" w:cs="Arial"/>
          <w:color w:val="auto"/>
          <w:sz w:val="22"/>
          <w:szCs w:val="22"/>
          <w:lang w:val="pt-PT"/>
        </w:rPr>
        <w:t>angue</w:t>
      </w:r>
      <w:r w:rsidRPr="005C58E3">
        <w:rPr>
          <w:rFonts w:ascii="Arial" w:hAnsi="Arial" w:cs="Arial"/>
          <w:color w:val="auto"/>
          <w:sz w:val="22"/>
          <w:szCs w:val="22"/>
          <w:lang w:val="pt-PT"/>
        </w:rPr>
        <w:t xml:space="preserve"> </w:t>
      </w:r>
      <w:r w:rsidR="00800D1A" w:rsidRPr="005C58E3">
        <w:rPr>
          <w:rFonts w:ascii="Arial" w:hAnsi="Arial" w:cs="Arial"/>
          <w:color w:val="auto"/>
          <w:sz w:val="22"/>
          <w:szCs w:val="22"/>
          <w:lang w:val="pt-PT"/>
        </w:rPr>
        <w:t>(</w:t>
      </w:r>
      <w:r w:rsidR="0048542F" w:rsidRPr="005C58E3">
        <w:rPr>
          <w:rFonts w:ascii="Arial" w:hAnsi="Arial" w:cs="Arial"/>
          <w:color w:val="auto"/>
          <w:sz w:val="22"/>
          <w:szCs w:val="22"/>
          <w:lang w:val="pt-PT"/>
        </w:rPr>
        <w:t>B</w:t>
      </w:r>
      <w:r w:rsidR="00800D1A" w:rsidRPr="005C58E3">
        <w:rPr>
          <w:rFonts w:ascii="Arial" w:hAnsi="Arial" w:cs="Arial"/>
          <w:color w:val="auto"/>
          <w:sz w:val="22"/>
          <w:szCs w:val="22"/>
          <w:lang w:val="pt-PT"/>
        </w:rPr>
        <w:t>acteriemia)</w:t>
      </w:r>
    </w:p>
    <w:p w:rsidR="00A578BC" w:rsidRPr="005C58E3" w:rsidRDefault="00800D1A" w:rsidP="005C58E3">
      <w:pPr>
        <w:pStyle w:val="Heading5"/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5C58E3">
        <w:rPr>
          <w:rFonts w:ascii="Arial" w:hAnsi="Arial" w:cs="Arial"/>
          <w:color w:val="auto"/>
          <w:sz w:val="22"/>
          <w:lang w:val="pt-PT"/>
        </w:rPr>
        <w:t>Em muitas pesquisas realizadas</w:t>
      </w:r>
      <w:r w:rsidR="00A578BC" w:rsidRPr="005C58E3">
        <w:rPr>
          <w:rFonts w:ascii="Arial" w:hAnsi="Arial" w:cs="Arial"/>
          <w:color w:val="auto"/>
          <w:sz w:val="22"/>
          <w:lang w:val="pt-PT"/>
        </w:rPr>
        <w:t xml:space="preserve"> </w:t>
      </w:r>
      <w:r w:rsidR="0048542F" w:rsidRPr="005C58E3">
        <w:rPr>
          <w:rFonts w:ascii="Arial" w:hAnsi="Arial" w:cs="Arial"/>
          <w:color w:val="auto"/>
          <w:sz w:val="22"/>
          <w:lang w:val="pt-PT"/>
        </w:rPr>
        <w:t>em</w:t>
      </w:r>
      <w:r w:rsidR="00A578BC" w:rsidRPr="005C58E3">
        <w:rPr>
          <w:rFonts w:ascii="Arial" w:hAnsi="Arial" w:cs="Arial"/>
          <w:color w:val="auto"/>
          <w:sz w:val="22"/>
          <w:lang w:val="pt-PT"/>
        </w:rPr>
        <w:t xml:space="preserve"> África, foi observad</w:t>
      </w:r>
      <w:r w:rsidR="00DA63C5" w:rsidRPr="005C58E3">
        <w:rPr>
          <w:rFonts w:ascii="Arial" w:hAnsi="Arial" w:cs="Arial"/>
          <w:color w:val="auto"/>
          <w:sz w:val="22"/>
          <w:lang w:val="pt-PT"/>
        </w:rPr>
        <w:t>o</w:t>
      </w:r>
      <w:r w:rsidR="00A578BC" w:rsidRPr="005C58E3">
        <w:rPr>
          <w:rFonts w:ascii="Arial" w:hAnsi="Arial" w:cs="Arial"/>
          <w:color w:val="auto"/>
          <w:sz w:val="22"/>
          <w:lang w:val="pt-PT"/>
        </w:rPr>
        <w:t xml:space="preserve"> que as infecções bacterianas do sangue são comuns </w:t>
      </w:r>
      <w:r w:rsidR="00DA63C5" w:rsidRPr="005C58E3">
        <w:rPr>
          <w:rFonts w:ascii="Arial" w:hAnsi="Arial" w:cs="Arial"/>
          <w:color w:val="auto"/>
          <w:sz w:val="22"/>
          <w:lang w:val="pt-PT"/>
        </w:rPr>
        <w:t>em doentes</w:t>
      </w:r>
      <w:r w:rsidR="00A578BC" w:rsidRPr="005C58E3">
        <w:rPr>
          <w:rFonts w:ascii="Arial" w:hAnsi="Arial" w:cs="Arial"/>
          <w:color w:val="auto"/>
          <w:sz w:val="22"/>
          <w:lang w:val="pt-PT"/>
        </w:rPr>
        <w:t xml:space="preserve"> seropositivos com febre sem causa aparente.</w:t>
      </w:r>
    </w:p>
    <w:p w:rsidR="000404D8" w:rsidRPr="005C58E3" w:rsidRDefault="00A578BC" w:rsidP="005C58E3">
      <w:pPr>
        <w:pStyle w:val="Heading5"/>
        <w:spacing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5C58E3">
        <w:rPr>
          <w:rFonts w:ascii="Arial" w:hAnsi="Arial" w:cs="Arial"/>
          <w:b/>
          <w:i/>
          <w:color w:val="auto"/>
          <w:sz w:val="22"/>
          <w:lang w:val="pt-PT"/>
        </w:rPr>
        <w:t>Por exemplo:</w:t>
      </w:r>
      <w:r w:rsidR="003D18C7" w:rsidRPr="005C58E3">
        <w:rPr>
          <w:rFonts w:ascii="Arial" w:hAnsi="Arial" w:cs="Arial"/>
          <w:color w:val="auto"/>
          <w:sz w:val="22"/>
          <w:lang w:val="pt-PT"/>
        </w:rPr>
        <w:t xml:space="preserve"> </w:t>
      </w:r>
      <w:r w:rsidRPr="005C58E3">
        <w:rPr>
          <w:rFonts w:ascii="Arial" w:hAnsi="Arial" w:cs="Arial"/>
          <w:color w:val="auto"/>
          <w:sz w:val="22"/>
          <w:lang w:val="pt-PT"/>
        </w:rPr>
        <w:t>Malawi</w:t>
      </w:r>
      <w:r w:rsidRPr="005C58E3">
        <w:rPr>
          <w:rStyle w:val="EndnoteReference"/>
          <w:rFonts w:ascii="Arial" w:hAnsi="Arial" w:cs="Arial"/>
          <w:b/>
          <w:i/>
          <w:color w:val="auto"/>
          <w:sz w:val="22"/>
          <w:lang w:val="pt-PT"/>
        </w:rPr>
        <w:endnoteReference w:id="5"/>
      </w:r>
      <w:r w:rsidR="00C83108" w:rsidRPr="00C83108">
        <w:rPr>
          <w:rFonts w:ascii="Arial" w:hAnsi="Arial" w:cs="Arial"/>
          <w:color w:val="auto"/>
          <w:sz w:val="22"/>
          <w:vertAlign w:val="superscript"/>
          <w:lang w:val="pt-PT"/>
        </w:rPr>
        <w:t>,</w:t>
      </w:r>
      <w:r w:rsidRPr="005C58E3">
        <w:rPr>
          <w:rStyle w:val="EndnoteReference"/>
          <w:rFonts w:ascii="Arial" w:hAnsi="Arial" w:cs="Arial"/>
          <w:b/>
          <w:i/>
          <w:color w:val="auto"/>
          <w:sz w:val="22"/>
          <w:lang w:val="pt-PT"/>
        </w:rPr>
        <w:endnoteReference w:id="6"/>
      </w:r>
      <w:r w:rsidR="00800D1A" w:rsidRPr="005C58E3">
        <w:rPr>
          <w:rFonts w:ascii="Arial" w:hAnsi="Arial" w:cs="Arial"/>
          <w:color w:val="auto"/>
          <w:sz w:val="22"/>
          <w:lang w:val="pt-PT"/>
        </w:rPr>
        <w:t>: Duas pesquisas foram realizadas</w:t>
      </w:r>
      <w:r w:rsidRPr="005C58E3">
        <w:rPr>
          <w:rFonts w:ascii="Arial" w:hAnsi="Arial" w:cs="Arial"/>
          <w:color w:val="auto"/>
          <w:sz w:val="22"/>
          <w:lang w:val="pt-PT"/>
        </w:rPr>
        <w:t xml:space="preserve"> com </w:t>
      </w:r>
      <w:r w:rsidR="00DA63C5" w:rsidRPr="005C58E3">
        <w:rPr>
          <w:rFonts w:ascii="Arial" w:hAnsi="Arial" w:cs="Arial"/>
          <w:color w:val="auto"/>
          <w:sz w:val="22"/>
          <w:lang w:val="pt-PT"/>
        </w:rPr>
        <w:t xml:space="preserve">doentes </w:t>
      </w:r>
      <w:r w:rsidRPr="005C58E3">
        <w:rPr>
          <w:rFonts w:ascii="Arial" w:hAnsi="Arial" w:cs="Arial"/>
          <w:color w:val="auto"/>
          <w:sz w:val="22"/>
          <w:lang w:val="pt-PT"/>
        </w:rPr>
        <w:t>seropositivos com febre sem causa aparente</w:t>
      </w:r>
      <w:r w:rsidR="000267B5" w:rsidRPr="005C58E3">
        <w:rPr>
          <w:rFonts w:ascii="Arial" w:hAnsi="Arial" w:cs="Arial"/>
          <w:color w:val="auto"/>
          <w:sz w:val="22"/>
          <w:lang w:val="pt-PT"/>
        </w:rPr>
        <w:t>.</w:t>
      </w:r>
      <w:r w:rsidRPr="005C58E3">
        <w:rPr>
          <w:rFonts w:ascii="Arial" w:hAnsi="Arial" w:cs="Arial"/>
          <w:color w:val="auto"/>
          <w:sz w:val="22"/>
          <w:lang w:val="pt-PT"/>
        </w:rPr>
        <w:t xml:space="preserve"> Numa</w:t>
      </w:r>
      <w:r w:rsidR="00DA63C5" w:rsidRPr="005C58E3">
        <w:rPr>
          <w:rFonts w:ascii="Arial" w:hAnsi="Arial" w:cs="Arial"/>
          <w:color w:val="auto"/>
          <w:sz w:val="22"/>
          <w:lang w:val="pt-PT"/>
        </w:rPr>
        <w:t xml:space="preserve"> </w:t>
      </w:r>
      <w:r w:rsidR="000404D8" w:rsidRPr="005C58E3">
        <w:rPr>
          <w:rFonts w:ascii="Arial" w:hAnsi="Arial" w:cs="Arial"/>
          <w:color w:val="auto"/>
          <w:sz w:val="22"/>
          <w:lang w:val="pt-PT"/>
        </w:rPr>
        <w:t>das pesquisas</w:t>
      </w:r>
      <w:r w:rsidRPr="005C58E3">
        <w:rPr>
          <w:rFonts w:ascii="Arial" w:hAnsi="Arial" w:cs="Arial"/>
          <w:color w:val="auto"/>
          <w:sz w:val="22"/>
          <w:lang w:val="pt-PT"/>
        </w:rPr>
        <w:t>, 21% tinham infecções bacterianas d</w:t>
      </w:r>
      <w:r w:rsidR="00DA63C5" w:rsidRPr="005C58E3">
        <w:rPr>
          <w:rFonts w:ascii="Arial" w:hAnsi="Arial" w:cs="Arial"/>
          <w:color w:val="auto"/>
          <w:sz w:val="22"/>
          <w:lang w:val="pt-PT"/>
        </w:rPr>
        <w:t>o</w:t>
      </w:r>
      <w:r w:rsidRPr="005C58E3">
        <w:rPr>
          <w:rFonts w:ascii="Arial" w:hAnsi="Arial" w:cs="Arial"/>
          <w:color w:val="auto"/>
          <w:sz w:val="22"/>
          <w:lang w:val="pt-PT"/>
        </w:rPr>
        <w:t xml:space="preserve"> sangue (bacteriemia). Na outra, 23% tinham bacteriemia e 12% tinham tuberculose. </w:t>
      </w:r>
    </w:p>
    <w:p w:rsidR="00170558" w:rsidRPr="005C58E3" w:rsidRDefault="00A578BC" w:rsidP="005C58E3">
      <w:pPr>
        <w:spacing w:before="240" w:line="240" w:lineRule="auto"/>
        <w:jc w:val="both"/>
        <w:rPr>
          <w:rFonts w:ascii="Arial" w:hAnsi="Arial" w:cs="Arial"/>
          <w:sz w:val="22"/>
          <w:lang w:val="pt-PT"/>
        </w:rPr>
      </w:pPr>
      <w:r w:rsidRPr="005C58E3">
        <w:rPr>
          <w:rFonts w:ascii="Arial" w:hAnsi="Arial" w:cs="Arial"/>
          <w:b/>
          <w:sz w:val="22"/>
          <w:lang w:val="pt-PT"/>
        </w:rPr>
        <w:t xml:space="preserve">Conclusão: </w:t>
      </w:r>
      <w:r w:rsidR="005C58E3">
        <w:rPr>
          <w:rFonts w:ascii="Arial" w:hAnsi="Arial" w:cs="Arial"/>
          <w:sz w:val="22"/>
          <w:lang w:val="pt-PT"/>
        </w:rPr>
        <w:t>Deve-se</w:t>
      </w:r>
      <w:r w:rsidRPr="005C58E3">
        <w:rPr>
          <w:rFonts w:ascii="Arial" w:hAnsi="Arial" w:cs="Arial"/>
          <w:sz w:val="22"/>
          <w:lang w:val="pt-PT"/>
        </w:rPr>
        <w:t xml:space="preserve"> suspeitar </w:t>
      </w:r>
      <w:r w:rsidR="009172D3">
        <w:rPr>
          <w:rFonts w:ascii="Arial" w:hAnsi="Arial" w:cs="Arial"/>
          <w:sz w:val="22"/>
          <w:lang w:val="pt-PT"/>
        </w:rPr>
        <w:t xml:space="preserve">de </w:t>
      </w:r>
      <w:r w:rsidRPr="005C58E3">
        <w:rPr>
          <w:rFonts w:ascii="Arial" w:hAnsi="Arial" w:cs="Arial"/>
          <w:sz w:val="22"/>
          <w:lang w:val="pt-PT"/>
        </w:rPr>
        <w:t>outras infecções principalmente</w:t>
      </w:r>
      <w:r w:rsidR="00DA63C5" w:rsidRPr="005C58E3">
        <w:rPr>
          <w:rFonts w:ascii="Arial" w:hAnsi="Arial" w:cs="Arial"/>
          <w:sz w:val="22"/>
          <w:lang w:val="pt-PT"/>
        </w:rPr>
        <w:t xml:space="preserve"> as</w:t>
      </w:r>
      <w:r w:rsidR="00800D1A" w:rsidRPr="005C58E3">
        <w:rPr>
          <w:rFonts w:ascii="Arial" w:hAnsi="Arial" w:cs="Arial"/>
          <w:sz w:val="22"/>
          <w:lang w:val="pt-PT"/>
        </w:rPr>
        <w:t xml:space="preserve"> </w:t>
      </w:r>
      <w:r w:rsidRPr="005C58E3">
        <w:rPr>
          <w:rFonts w:ascii="Arial" w:hAnsi="Arial" w:cs="Arial"/>
          <w:sz w:val="22"/>
          <w:lang w:val="pt-PT"/>
        </w:rPr>
        <w:t>infecções bacterianas d</w:t>
      </w:r>
      <w:r w:rsidR="00DA63C5" w:rsidRPr="005C58E3">
        <w:rPr>
          <w:rFonts w:ascii="Arial" w:hAnsi="Arial" w:cs="Arial"/>
          <w:sz w:val="22"/>
          <w:lang w:val="pt-PT"/>
        </w:rPr>
        <w:t>o</w:t>
      </w:r>
      <w:r w:rsidRPr="005C58E3">
        <w:rPr>
          <w:rFonts w:ascii="Arial" w:hAnsi="Arial" w:cs="Arial"/>
          <w:sz w:val="22"/>
          <w:lang w:val="pt-PT"/>
        </w:rPr>
        <w:t xml:space="preserve"> sangue (bacteriemia) no </w:t>
      </w:r>
      <w:r w:rsidR="00DA63C5" w:rsidRPr="005C58E3">
        <w:rPr>
          <w:rFonts w:ascii="Arial" w:hAnsi="Arial" w:cs="Arial"/>
          <w:sz w:val="22"/>
          <w:lang w:val="pt-PT"/>
        </w:rPr>
        <w:t xml:space="preserve">doente </w:t>
      </w:r>
      <w:r w:rsidRPr="005C58E3">
        <w:rPr>
          <w:rFonts w:ascii="Arial" w:hAnsi="Arial" w:cs="Arial"/>
          <w:sz w:val="22"/>
          <w:lang w:val="pt-PT"/>
        </w:rPr>
        <w:t>seropositivo com febre sem causa</w:t>
      </w:r>
      <w:r w:rsidR="00DA63C5" w:rsidRPr="005C58E3">
        <w:rPr>
          <w:rFonts w:ascii="Arial" w:hAnsi="Arial" w:cs="Arial"/>
          <w:sz w:val="22"/>
          <w:lang w:val="pt-PT"/>
        </w:rPr>
        <w:t xml:space="preserve"> aparente</w:t>
      </w:r>
      <w:r w:rsidRPr="005C58E3">
        <w:rPr>
          <w:rFonts w:ascii="Arial" w:hAnsi="Arial" w:cs="Arial"/>
          <w:sz w:val="22"/>
          <w:lang w:val="pt-PT"/>
        </w:rPr>
        <w:t xml:space="preserve">. </w:t>
      </w:r>
    </w:p>
    <w:p w:rsidR="00A578BC" w:rsidRPr="000E683C" w:rsidRDefault="00A578BC" w:rsidP="00BC569F">
      <w:pPr>
        <w:shd w:val="clear" w:color="auto" w:fill="C6D9F1" w:themeFill="text2" w:themeFillTint="33"/>
        <w:spacing w:after="0"/>
        <w:rPr>
          <w:rFonts w:ascii="Arial" w:hAnsi="Arial" w:cs="Arial"/>
          <w:b/>
          <w:lang w:val="pt-PT"/>
        </w:rPr>
      </w:pPr>
      <w:r w:rsidRPr="000E683C">
        <w:rPr>
          <w:rFonts w:cs="Arial"/>
          <w:b/>
          <w:sz w:val="26"/>
          <w:szCs w:val="26"/>
          <w:lang w:val="pt-BR"/>
        </w:rPr>
        <w:t xml:space="preserve">Avaliação e Tratamento do </w:t>
      </w:r>
      <w:r w:rsidR="00DA63C5" w:rsidRPr="000E683C">
        <w:rPr>
          <w:rFonts w:cs="Arial"/>
          <w:b/>
          <w:sz w:val="26"/>
          <w:szCs w:val="26"/>
          <w:lang w:val="pt-BR"/>
        </w:rPr>
        <w:t>Doente</w:t>
      </w:r>
      <w:r w:rsidRPr="000E683C">
        <w:rPr>
          <w:rFonts w:cs="Arial"/>
          <w:b/>
          <w:sz w:val="26"/>
          <w:szCs w:val="26"/>
          <w:lang w:val="pt-BR"/>
        </w:rPr>
        <w:t xml:space="preserve"> Seropositivo com Febre</w:t>
      </w:r>
    </w:p>
    <w:p w:rsidR="00212F1F" w:rsidRDefault="00212F1F" w:rsidP="00C83108">
      <w:pPr>
        <w:pStyle w:val="Heading5"/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</w:p>
    <w:p w:rsidR="00A578BC" w:rsidRPr="00C83108" w:rsidRDefault="00A578BC" w:rsidP="00C83108">
      <w:pPr>
        <w:pStyle w:val="Heading5"/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C83108">
        <w:rPr>
          <w:rFonts w:ascii="Arial" w:hAnsi="Arial" w:cs="Arial"/>
          <w:color w:val="auto"/>
          <w:sz w:val="22"/>
          <w:lang w:val="pt-PT"/>
        </w:rPr>
        <w:t xml:space="preserve">Os </w:t>
      </w:r>
      <w:r w:rsidR="00223C00" w:rsidRPr="00C83108">
        <w:rPr>
          <w:rFonts w:ascii="Arial" w:hAnsi="Arial" w:cs="Arial"/>
          <w:color w:val="auto"/>
          <w:sz w:val="22"/>
          <w:lang w:val="pt-PT"/>
        </w:rPr>
        <w:t>dois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algo</w:t>
      </w:r>
      <w:r w:rsidR="000E683C" w:rsidRPr="00C83108">
        <w:rPr>
          <w:rFonts w:ascii="Arial" w:hAnsi="Arial" w:cs="Arial"/>
          <w:color w:val="auto"/>
          <w:sz w:val="22"/>
          <w:lang w:val="pt-PT"/>
        </w:rPr>
        <w:t>ritmos da febre (primeira consulta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do </w:t>
      </w:r>
      <w:r w:rsidR="00DA63C5" w:rsidRPr="00C83108">
        <w:rPr>
          <w:rFonts w:ascii="Arial" w:hAnsi="Arial" w:cs="Arial"/>
          <w:color w:val="auto"/>
          <w:sz w:val="22"/>
          <w:lang w:val="pt-PT"/>
        </w:rPr>
        <w:t xml:space="preserve">doente </w:t>
      </w:r>
      <w:r w:rsidR="000E683C" w:rsidRPr="00C83108">
        <w:rPr>
          <w:rFonts w:ascii="Arial" w:hAnsi="Arial" w:cs="Arial"/>
          <w:color w:val="auto"/>
          <w:sz w:val="22"/>
          <w:lang w:val="pt-PT"/>
        </w:rPr>
        <w:t>seropositivo com febre, consulta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de seguimento do </w:t>
      </w:r>
      <w:r w:rsidR="00DA63C5" w:rsidRPr="00C83108">
        <w:rPr>
          <w:rFonts w:ascii="Arial" w:hAnsi="Arial" w:cs="Arial"/>
          <w:color w:val="auto"/>
          <w:sz w:val="22"/>
          <w:lang w:val="pt-PT"/>
        </w:rPr>
        <w:t xml:space="preserve">doente 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seropositivo com febre) devem ser usados para avaliação e tratamento do </w:t>
      </w:r>
      <w:r w:rsidR="00DA63C5" w:rsidRPr="00C83108">
        <w:rPr>
          <w:rFonts w:ascii="Arial" w:hAnsi="Arial" w:cs="Arial"/>
          <w:color w:val="auto"/>
          <w:sz w:val="22"/>
          <w:lang w:val="pt-PT"/>
        </w:rPr>
        <w:t xml:space="preserve">doente </w:t>
      </w:r>
      <w:r w:rsidRPr="00C83108">
        <w:rPr>
          <w:rFonts w:ascii="Arial" w:hAnsi="Arial" w:cs="Arial"/>
          <w:color w:val="auto"/>
          <w:sz w:val="22"/>
          <w:lang w:val="pt-PT"/>
        </w:rPr>
        <w:t>seropositivo com febre.</w:t>
      </w:r>
    </w:p>
    <w:p w:rsidR="00A578BC" w:rsidRPr="00C83108" w:rsidRDefault="00A578BC" w:rsidP="00C83108">
      <w:pPr>
        <w:pStyle w:val="Heading5"/>
        <w:spacing w:line="240" w:lineRule="auto"/>
        <w:jc w:val="both"/>
        <w:rPr>
          <w:rFonts w:ascii="Arial" w:hAnsi="Arial" w:cs="Arial"/>
          <w:b/>
          <w:i/>
          <w:color w:val="auto"/>
          <w:sz w:val="22"/>
          <w:lang w:val="pt-PT"/>
        </w:rPr>
      </w:pPr>
      <w:r w:rsidRPr="00C83108">
        <w:rPr>
          <w:rFonts w:ascii="Arial" w:hAnsi="Arial" w:cs="Arial"/>
          <w:b/>
          <w:i/>
          <w:color w:val="auto"/>
          <w:sz w:val="22"/>
          <w:lang w:val="pt-PT"/>
        </w:rPr>
        <w:t xml:space="preserve">Passos a </w:t>
      </w:r>
      <w:r w:rsidR="0048542F" w:rsidRPr="00C83108">
        <w:rPr>
          <w:rFonts w:ascii="Arial" w:hAnsi="Arial" w:cs="Arial"/>
          <w:b/>
          <w:i/>
          <w:color w:val="auto"/>
          <w:sz w:val="22"/>
          <w:lang w:val="pt-PT"/>
        </w:rPr>
        <w:t>S</w:t>
      </w:r>
      <w:r w:rsidRPr="00C83108">
        <w:rPr>
          <w:rFonts w:ascii="Arial" w:hAnsi="Arial" w:cs="Arial"/>
          <w:b/>
          <w:i/>
          <w:color w:val="auto"/>
          <w:sz w:val="22"/>
          <w:lang w:val="pt-PT"/>
        </w:rPr>
        <w:t xml:space="preserve">eguir na </w:t>
      </w:r>
      <w:r w:rsidR="0048542F" w:rsidRPr="00C83108">
        <w:rPr>
          <w:rFonts w:ascii="Arial" w:hAnsi="Arial" w:cs="Arial"/>
          <w:b/>
          <w:i/>
          <w:color w:val="auto"/>
          <w:sz w:val="22"/>
          <w:lang w:val="pt-PT"/>
        </w:rPr>
        <w:t>A</w:t>
      </w:r>
      <w:r w:rsidRPr="00C83108">
        <w:rPr>
          <w:rFonts w:ascii="Arial" w:hAnsi="Arial" w:cs="Arial"/>
          <w:b/>
          <w:i/>
          <w:color w:val="auto"/>
          <w:sz w:val="22"/>
          <w:lang w:val="pt-PT"/>
        </w:rPr>
        <w:t xml:space="preserve">valiação e </w:t>
      </w:r>
      <w:r w:rsidR="0048542F" w:rsidRPr="00C83108">
        <w:rPr>
          <w:rFonts w:ascii="Arial" w:hAnsi="Arial" w:cs="Arial"/>
          <w:b/>
          <w:i/>
          <w:color w:val="auto"/>
          <w:sz w:val="22"/>
          <w:lang w:val="pt-PT"/>
        </w:rPr>
        <w:t>T</w:t>
      </w:r>
      <w:r w:rsidRPr="00C83108">
        <w:rPr>
          <w:rFonts w:ascii="Arial" w:hAnsi="Arial" w:cs="Arial"/>
          <w:b/>
          <w:i/>
          <w:color w:val="auto"/>
          <w:sz w:val="22"/>
          <w:lang w:val="pt-PT"/>
        </w:rPr>
        <w:t xml:space="preserve">ratamento do </w:t>
      </w:r>
      <w:r w:rsidR="0048542F" w:rsidRPr="00C83108">
        <w:rPr>
          <w:rFonts w:ascii="Arial" w:hAnsi="Arial" w:cs="Arial"/>
          <w:b/>
          <w:i/>
          <w:color w:val="auto"/>
          <w:sz w:val="22"/>
          <w:lang w:val="pt-PT"/>
        </w:rPr>
        <w:t>D</w:t>
      </w:r>
      <w:r w:rsidR="00DA63C5" w:rsidRPr="00C83108">
        <w:rPr>
          <w:rFonts w:ascii="Arial" w:hAnsi="Arial" w:cs="Arial"/>
          <w:b/>
          <w:i/>
          <w:color w:val="auto"/>
          <w:sz w:val="22"/>
          <w:lang w:val="pt-PT"/>
        </w:rPr>
        <w:t>oente</w:t>
      </w:r>
      <w:r w:rsidR="000267B5" w:rsidRPr="00C83108">
        <w:rPr>
          <w:rFonts w:ascii="Arial" w:hAnsi="Arial" w:cs="Arial"/>
          <w:b/>
          <w:i/>
          <w:color w:val="auto"/>
          <w:sz w:val="22"/>
          <w:lang w:val="pt-PT"/>
        </w:rPr>
        <w:t xml:space="preserve"> </w:t>
      </w:r>
      <w:r w:rsidR="0048542F" w:rsidRPr="00C83108">
        <w:rPr>
          <w:rFonts w:ascii="Arial" w:hAnsi="Arial" w:cs="Arial"/>
          <w:b/>
          <w:i/>
          <w:color w:val="auto"/>
          <w:sz w:val="22"/>
          <w:lang w:val="pt-PT"/>
        </w:rPr>
        <w:t>S</w:t>
      </w:r>
      <w:r w:rsidRPr="00C83108">
        <w:rPr>
          <w:rFonts w:ascii="Arial" w:hAnsi="Arial" w:cs="Arial"/>
          <w:b/>
          <w:i/>
          <w:color w:val="auto"/>
          <w:sz w:val="22"/>
          <w:lang w:val="pt-PT"/>
        </w:rPr>
        <w:t xml:space="preserve">eropositivo com </w:t>
      </w:r>
      <w:r w:rsidR="0048542F" w:rsidRPr="00C83108">
        <w:rPr>
          <w:rFonts w:ascii="Arial" w:hAnsi="Arial" w:cs="Arial"/>
          <w:b/>
          <w:i/>
          <w:color w:val="auto"/>
          <w:sz w:val="22"/>
          <w:lang w:val="pt-PT"/>
        </w:rPr>
        <w:t>F</w:t>
      </w:r>
      <w:r w:rsidRPr="00C83108">
        <w:rPr>
          <w:rFonts w:ascii="Arial" w:hAnsi="Arial" w:cs="Arial"/>
          <w:b/>
          <w:i/>
          <w:color w:val="auto"/>
          <w:sz w:val="22"/>
          <w:lang w:val="pt-PT"/>
        </w:rPr>
        <w:t>ebre (</w:t>
      </w:r>
      <w:r w:rsidR="00F9376B" w:rsidRPr="00C83108">
        <w:rPr>
          <w:rFonts w:ascii="Arial" w:hAnsi="Arial" w:cs="Arial"/>
          <w:b/>
          <w:i/>
          <w:color w:val="auto"/>
          <w:sz w:val="22"/>
          <w:lang w:val="pt-PT"/>
        </w:rPr>
        <w:t>P</w:t>
      </w:r>
      <w:r w:rsidRPr="00C83108">
        <w:rPr>
          <w:rFonts w:ascii="Arial" w:hAnsi="Arial" w:cs="Arial"/>
          <w:b/>
          <w:i/>
          <w:color w:val="auto"/>
          <w:sz w:val="22"/>
          <w:lang w:val="pt-PT"/>
        </w:rPr>
        <w:t xml:space="preserve">rimeira </w:t>
      </w:r>
      <w:r w:rsidR="00F9376B" w:rsidRPr="00C83108">
        <w:rPr>
          <w:rFonts w:ascii="Arial" w:hAnsi="Arial" w:cs="Arial"/>
          <w:b/>
          <w:i/>
          <w:color w:val="auto"/>
          <w:sz w:val="22"/>
          <w:lang w:val="pt-PT"/>
        </w:rPr>
        <w:t>Consulta</w:t>
      </w:r>
      <w:r w:rsidRPr="00C83108">
        <w:rPr>
          <w:rFonts w:ascii="Arial" w:hAnsi="Arial" w:cs="Arial"/>
          <w:b/>
          <w:i/>
          <w:color w:val="auto"/>
          <w:sz w:val="22"/>
          <w:lang w:val="pt-PT"/>
        </w:rPr>
        <w:t>; algoritmo “Febre I”):</w:t>
      </w:r>
    </w:p>
    <w:p w:rsidR="00170558" w:rsidRPr="00C83108" w:rsidRDefault="00170558" w:rsidP="00212F1F">
      <w:pPr>
        <w:spacing w:after="0" w:line="240" w:lineRule="auto"/>
        <w:rPr>
          <w:sz w:val="22"/>
          <w:lang w:val="pt-PT"/>
        </w:rPr>
      </w:pPr>
    </w:p>
    <w:p w:rsidR="00A578BC" w:rsidRPr="007D39A8" w:rsidRDefault="00A578BC" w:rsidP="00C83108">
      <w:pPr>
        <w:pStyle w:val="ColorfulList-Accent11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  <w:iCs/>
          <w:sz w:val="20"/>
          <w:szCs w:val="20"/>
          <w:lang w:val="pt-PT"/>
        </w:rPr>
      </w:pP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Identificar Sinais </w:t>
      </w:r>
      <w:r w:rsidRPr="007D39A8">
        <w:rPr>
          <w:rFonts w:ascii="Arial" w:hAnsi="Arial" w:cs="Arial"/>
          <w:b/>
          <w:bCs/>
          <w:iCs/>
          <w:sz w:val="20"/>
          <w:szCs w:val="20"/>
          <w:lang w:val="pt-PT"/>
        </w:rPr>
        <w:t>de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 Perigo e Estabilizar Emergências: Caixas 1, 3, e 4 </w:t>
      </w:r>
      <w:r w:rsidRPr="007D39A8">
        <w:rPr>
          <w:rFonts w:ascii="Arial" w:hAnsi="Arial" w:cs="Arial"/>
          <w:b/>
          <w:bCs/>
          <w:iCs/>
          <w:sz w:val="20"/>
          <w:szCs w:val="20"/>
          <w:lang w:val="pt-PT"/>
        </w:rPr>
        <w:t>do</w:t>
      </w:r>
      <w:r w:rsidRPr="007D39A8">
        <w:rPr>
          <w:rFonts w:ascii="Arial" w:hAnsi="Arial" w:cs="Arial"/>
          <w:b/>
          <w:bCs/>
          <w:iCs/>
          <w:sz w:val="22"/>
          <w:lang w:val="pt-PT"/>
        </w:rPr>
        <w:t xml:space="preserve"> </w:t>
      </w:r>
      <w:r w:rsidR="0048542F" w:rsidRPr="007D39A8">
        <w:rPr>
          <w:rFonts w:ascii="Arial" w:hAnsi="Arial" w:cs="Arial"/>
          <w:b/>
          <w:bCs/>
          <w:iCs/>
          <w:sz w:val="22"/>
          <w:lang w:val="pt-PT"/>
        </w:rPr>
        <w:t>A</w:t>
      </w:r>
      <w:r w:rsidRPr="007D39A8">
        <w:rPr>
          <w:rFonts w:ascii="Arial" w:hAnsi="Arial" w:cs="Arial"/>
          <w:b/>
          <w:bCs/>
          <w:iCs/>
          <w:sz w:val="22"/>
          <w:lang w:val="pt-PT"/>
        </w:rPr>
        <w:t>lgoritmo</w:t>
      </w:r>
      <w:r w:rsidRPr="007D39A8">
        <w:rPr>
          <w:rFonts w:ascii="Arial" w:hAnsi="Arial" w:cs="Arial"/>
          <w:b/>
          <w:bCs/>
          <w:iCs/>
          <w:sz w:val="20"/>
          <w:szCs w:val="20"/>
          <w:lang w:val="pt-PT"/>
        </w:rPr>
        <w:t xml:space="preserve"> </w:t>
      </w:r>
      <w:r w:rsidRPr="007D39A8">
        <w:rPr>
          <w:rFonts w:ascii="Arial" w:hAnsi="Arial" w:cs="Arial"/>
          <w:b/>
          <w:bCs/>
          <w:iCs/>
          <w:sz w:val="22"/>
          <w:lang w:val="pt-PT"/>
        </w:rPr>
        <w:t>d</w:t>
      </w:r>
      <w:r w:rsidR="00DA63C5" w:rsidRPr="007D39A8">
        <w:rPr>
          <w:rFonts w:ascii="Arial" w:hAnsi="Arial" w:cs="Arial"/>
          <w:b/>
          <w:bCs/>
          <w:iCs/>
          <w:sz w:val="22"/>
          <w:lang w:val="pt-PT"/>
        </w:rPr>
        <w:t>a</w:t>
      </w:r>
      <w:r w:rsidRPr="007D39A8">
        <w:rPr>
          <w:rFonts w:ascii="Arial" w:hAnsi="Arial" w:cs="Arial"/>
          <w:b/>
          <w:bCs/>
          <w:iCs/>
          <w:sz w:val="22"/>
          <w:lang w:val="pt-PT"/>
        </w:rPr>
        <w:t xml:space="preserve"> Febre I</w:t>
      </w:r>
      <w:r w:rsidRPr="007D39A8">
        <w:rPr>
          <w:rFonts w:ascii="Arial" w:hAnsi="Arial" w:cs="Arial"/>
          <w:b/>
          <w:bCs/>
          <w:iCs/>
          <w:sz w:val="20"/>
          <w:szCs w:val="20"/>
          <w:lang w:val="pt-PT"/>
        </w:rPr>
        <w:t>.</w:t>
      </w:r>
    </w:p>
    <w:p w:rsidR="00A578BC" w:rsidRPr="00C83108" w:rsidRDefault="00A578BC" w:rsidP="00C83108">
      <w:pPr>
        <w:spacing w:after="0" w:line="240" w:lineRule="auto"/>
        <w:jc w:val="both"/>
        <w:rPr>
          <w:rFonts w:ascii="Arial" w:hAnsi="Arial" w:cs="Arial"/>
          <w:b/>
          <w:sz w:val="22"/>
          <w:lang w:val="pt-PT"/>
        </w:rPr>
      </w:pPr>
      <w:r w:rsidRPr="00C83108">
        <w:rPr>
          <w:rFonts w:ascii="Arial" w:hAnsi="Arial" w:cs="Arial"/>
          <w:b/>
          <w:sz w:val="22"/>
          <w:lang w:val="pt-PT"/>
        </w:rPr>
        <w:t xml:space="preserve">Sinais de perigo no </w:t>
      </w:r>
      <w:r w:rsidR="000267B5" w:rsidRPr="00C83108">
        <w:rPr>
          <w:rFonts w:ascii="Arial" w:hAnsi="Arial" w:cs="Arial"/>
          <w:b/>
          <w:sz w:val="22"/>
          <w:lang w:val="pt-PT"/>
        </w:rPr>
        <w:t xml:space="preserve">doente </w:t>
      </w:r>
      <w:r w:rsidR="00336480" w:rsidRPr="00C83108">
        <w:rPr>
          <w:rFonts w:ascii="Arial" w:hAnsi="Arial" w:cs="Arial"/>
          <w:b/>
          <w:sz w:val="22"/>
          <w:lang w:val="pt-PT"/>
        </w:rPr>
        <w:t>com febre: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C</w:t>
      </w:r>
      <w:r w:rsidR="00336480" w:rsidRPr="00C83108">
        <w:rPr>
          <w:rFonts w:ascii="Arial" w:hAnsi="Arial" w:cs="Arial"/>
          <w:sz w:val="22"/>
          <w:lang w:val="pt-PT"/>
        </w:rPr>
        <w:t>onvulsões;</w:t>
      </w:r>
    </w:p>
    <w:p w:rsidR="00336480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M</w:t>
      </w:r>
      <w:r w:rsidR="00A578BC" w:rsidRPr="00C83108">
        <w:rPr>
          <w:rFonts w:ascii="Arial" w:hAnsi="Arial" w:cs="Arial"/>
          <w:sz w:val="22"/>
          <w:lang w:val="pt-PT"/>
        </w:rPr>
        <w:t>e</w:t>
      </w:r>
      <w:r w:rsidR="00336480" w:rsidRPr="00C83108">
        <w:rPr>
          <w:rFonts w:ascii="Arial" w:hAnsi="Arial" w:cs="Arial"/>
          <w:sz w:val="22"/>
          <w:lang w:val="pt-PT"/>
        </w:rPr>
        <w:t>ningismo (rigidez do pescoço);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C</w:t>
      </w:r>
      <w:r w:rsidR="00A578BC" w:rsidRPr="00C83108">
        <w:rPr>
          <w:rFonts w:ascii="Arial" w:hAnsi="Arial" w:cs="Arial"/>
          <w:sz w:val="22"/>
          <w:lang w:val="pt-PT"/>
        </w:rPr>
        <w:t>oma/let</w:t>
      </w:r>
      <w:r w:rsidR="00C83108">
        <w:rPr>
          <w:rFonts w:ascii="Arial" w:hAnsi="Arial" w:cs="Arial"/>
          <w:sz w:val="22"/>
          <w:lang w:val="pt-PT"/>
        </w:rPr>
        <w:t>a</w:t>
      </w:r>
      <w:r w:rsidR="00A578BC" w:rsidRPr="00C83108">
        <w:rPr>
          <w:rFonts w:ascii="Arial" w:hAnsi="Arial" w:cs="Arial"/>
          <w:sz w:val="22"/>
          <w:lang w:val="pt-PT"/>
        </w:rPr>
        <w:t>rgia ou outra mudança de comportam</w:t>
      </w:r>
      <w:r w:rsidR="00336480" w:rsidRPr="00C83108">
        <w:rPr>
          <w:rFonts w:ascii="Arial" w:hAnsi="Arial" w:cs="Arial"/>
          <w:sz w:val="22"/>
          <w:lang w:val="pt-PT"/>
        </w:rPr>
        <w:t>ento ou do nível de consciência;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C</w:t>
      </w:r>
      <w:r w:rsidR="00A578BC" w:rsidRPr="00C83108">
        <w:rPr>
          <w:rFonts w:ascii="Arial" w:hAnsi="Arial" w:cs="Arial"/>
          <w:sz w:val="22"/>
          <w:lang w:val="pt-PT"/>
        </w:rPr>
        <w:t>efaleia intensa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F</w:t>
      </w:r>
      <w:r w:rsidR="00A578BC" w:rsidRPr="00C83108">
        <w:rPr>
          <w:rFonts w:ascii="Arial" w:hAnsi="Arial" w:cs="Arial"/>
          <w:sz w:val="22"/>
          <w:lang w:val="pt-PT"/>
        </w:rPr>
        <w:t>raqueza (n</w:t>
      </w:r>
      <w:r w:rsidR="00336480" w:rsidRPr="00C83108">
        <w:rPr>
          <w:rFonts w:ascii="Arial" w:hAnsi="Arial" w:cs="Arial"/>
          <w:sz w:val="22"/>
          <w:lang w:val="pt-PT"/>
        </w:rPr>
        <w:t>ão pode ficar em pé sem ajuda);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C</w:t>
      </w:r>
      <w:r w:rsidR="00A578BC" w:rsidRPr="00C83108">
        <w:rPr>
          <w:rFonts w:ascii="Arial" w:hAnsi="Arial" w:cs="Arial"/>
          <w:sz w:val="22"/>
          <w:lang w:val="pt-PT"/>
        </w:rPr>
        <w:t>hoque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I</w:t>
      </w:r>
      <w:r w:rsidR="00A578BC" w:rsidRPr="00C83108">
        <w:rPr>
          <w:rFonts w:ascii="Arial" w:hAnsi="Arial" w:cs="Arial"/>
          <w:sz w:val="22"/>
          <w:lang w:val="pt-PT"/>
        </w:rPr>
        <w:t xml:space="preserve">ncapacidade </w:t>
      </w:r>
      <w:r w:rsidR="00DA63C5" w:rsidRPr="00C83108">
        <w:rPr>
          <w:rFonts w:ascii="Arial" w:hAnsi="Arial" w:cs="Arial"/>
          <w:sz w:val="22"/>
          <w:lang w:val="pt-PT"/>
        </w:rPr>
        <w:t>para</w:t>
      </w:r>
      <w:r w:rsidR="00A578BC" w:rsidRPr="00C83108">
        <w:rPr>
          <w:rFonts w:ascii="Arial" w:hAnsi="Arial" w:cs="Arial"/>
          <w:sz w:val="22"/>
          <w:lang w:val="pt-PT"/>
        </w:rPr>
        <w:t xml:space="preserve"> comer ou beber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D</w:t>
      </w:r>
      <w:r w:rsidR="00A578BC" w:rsidRPr="00C83108">
        <w:rPr>
          <w:rFonts w:ascii="Arial" w:hAnsi="Arial" w:cs="Arial"/>
          <w:sz w:val="22"/>
          <w:lang w:val="pt-PT"/>
        </w:rPr>
        <w:t>ispneia (dificuldade para respirar)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D</w:t>
      </w:r>
      <w:r w:rsidR="00A578BC" w:rsidRPr="00C83108">
        <w:rPr>
          <w:rFonts w:ascii="Arial" w:hAnsi="Arial" w:cs="Arial"/>
          <w:sz w:val="22"/>
          <w:lang w:val="pt-PT"/>
        </w:rPr>
        <w:t>or abdominal severa.</w:t>
      </w:r>
    </w:p>
    <w:p w:rsidR="005C58E3" w:rsidRPr="00C83108" w:rsidRDefault="005C58E3" w:rsidP="00C83108">
      <w:pPr>
        <w:spacing w:after="0" w:line="240" w:lineRule="auto"/>
        <w:rPr>
          <w:rFonts w:ascii="Arial" w:hAnsi="Arial" w:cs="Arial"/>
          <w:b/>
          <w:sz w:val="22"/>
          <w:lang w:val="pt-PT"/>
        </w:rPr>
      </w:pPr>
    </w:p>
    <w:p w:rsidR="00A578BC" w:rsidRPr="00C83108" w:rsidRDefault="00A578BC" w:rsidP="00C83108">
      <w:pPr>
        <w:spacing w:after="0" w:line="240" w:lineRule="auto"/>
        <w:rPr>
          <w:rFonts w:ascii="Arial" w:hAnsi="Arial" w:cs="Arial"/>
          <w:b/>
          <w:sz w:val="22"/>
          <w:lang w:val="pt-PT"/>
        </w:rPr>
      </w:pPr>
      <w:r w:rsidRPr="00C83108">
        <w:rPr>
          <w:rFonts w:ascii="Arial" w:hAnsi="Arial" w:cs="Arial"/>
          <w:b/>
          <w:sz w:val="22"/>
          <w:lang w:val="pt-PT"/>
        </w:rPr>
        <w:t xml:space="preserve">Estabilização e Tratamento: </w:t>
      </w:r>
    </w:p>
    <w:p w:rsidR="00A578BC" w:rsidRPr="00C83108" w:rsidRDefault="00F9376B" w:rsidP="00C83108">
      <w:pPr>
        <w:pStyle w:val="ColorfulList-Accent11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P</w:t>
      </w:r>
      <w:r w:rsidR="00A578BC" w:rsidRPr="00C83108">
        <w:rPr>
          <w:rFonts w:ascii="Arial" w:hAnsi="Arial" w:cs="Arial"/>
          <w:sz w:val="22"/>
          <w:lang w:val="pt-PT"/>
        </w:rPr>
        <w:t>roteger as vias aéreas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C</w:t>
      </w:r>
      <w:r w:rsidR="00A578BC" w:rsidRPr="00C83108">
        <w:rPr>
          <w:rFonts w:ascii="Arial" w:hAnsi="Arial" w:cs="Arial"/>
          <w:sz w:val="22"/>
          <w:lang w:val="pt-PT"/>
        </w:rPr>
        <w:t>ontrolar as convulsões (se tiver)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D</w:t>
      </w:r>
      <w:r w:rsidR="00A578BC" w:rsidRPr="00C83108">
        <w:rPr>
          <w:rFonts w:ascii="Arial" w:hAnsi="Arial" w:cs="Arial"/>
          <w:sz w:val="22"/>
          <w:lang w:val="pt-PT"/>
        </w:rPr>
        <w:t>ar líquido endovenoso (rapidamente, se choque)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proofErr w:type="spellStart"/>
      <w:r w:rsidRPr="00C83108">
        <w:rPr>
          <w:rFonts w:ascii="Arial" w:hAnsi="Arial" w:cs="Arial"/>
          <w:sz w:val="22"/>
          <w:lang w:val="pt-PT"/>
        </w:rPr>
        <w:t>A</w:t>
      </w:r>
      <w:r w:rsidR="00A578BC" w:rsidRPr="00C83108">
        <w:rPr>
          <w:rFonts w:ascii="Arial" w:hAnsi="Arial" w:cs="Arial"/>
          <w:sz w:val="22"/>
          <w:lang w:val="pt-PT"/>
        </w:rPr>
        <w:t>ntimaláricos</w:t>
      </w:r>
      <w:proofErr w:type="spellEnd"/>
      <w:r w:rsidR="00A578BC" w:rsidRPr="00C83108">
        <w:rPr>
          <w:rFonts w:ascii="Arial" w:hAnsi="Arial" w:cs="Arial"/>
          <w:sz w:val="22"/>
          <w:lang w:val="pt-PT"/>
        </w:rPr>
        <w:t xml:space="preserve"> (quinina ou </w:t>
      </w:r>
      <w:proofErr w:type="spellStart"/>
      <w:r w:rsidR="00A578BC" w:rsidRPr="00C83108">
        <w:rPr>
          <w:rFonts w:ascii="Arial" w:hAnsi="Arial" w:cs="Arial"/>
          <w:sz w:val="22"/>
          <w:lang w:val="pt-PT"/>
        </w:rPr>
        <w:t>artesunato</w:t>
      </w:r>
      <w:proofErr w:type="spellEnd"/>
      <w:r w:rsidR="00A578BC" w:rsidRPr="00C83108">
        <w:rPr>
          <w:rFonts w:ascii="Arial" w:hAnsi="Arial" w:cs="Arial"/>
          <w:sz w:val="22"/>
          <w:lang w:val="pt-PT"/>
        </w:rPr>
        <w:t xml:space="preserve"> </w:t>
      </w:r>
      <w:proofErr w:type="spellStart"/>
      <w:r w:rsidR="00E02956" w:rsidRPr="00C83108">
        <w:rPr>
          <w:rFonts w:ascii="Arial" w:hAnsi="Arial" w:cs="Arial"/>
          <w:sz w:val="22"/>
          <w:lang w:val="pt-PT"/>
        </w:rPr>
        <w:t>injectável</w:t>
      </w:r>
      <w:proofErr w:type="spellEnd"/>
      <w:r w:rsidR="00A578BC" w:rsidRPr="00C83108">
        <w:rPr>
          <w:rFonts w:ascii="Arial" w:hAnsi="Arial" w:cs="Arial"/>
          <w:sz w:val="22"/>
          <w:lang w:val="pt-PT"/>
        </w:rPr>
        <w:t>)</w:t>
      </w:r>
      <w:r w:rsidR="00336480" w:rsidRPr="00C83108">
        <w:rPr>
          <w:rFonts w:ascii="Arial" w:hAnsi="Arial" w:cs="Arial"/>
          <w:sz w:val="22"/>
          <w:lang w:val="pt-PT"/>
        </w:rPr>
        <w:t>;</w:t>
      </w:r>
      <w:r w:rsidR="00A578BC" w:rsidRPr="00C83108">
        <w:rPr>
          <w:rFonts w:ascii="Arial" w:hAnsi="Arial" w:cs="Arial"/>
          <w:sz w:val="22"/>
          <w:lang w:val="pt-PT"/>
        </w:rPr>
        <w:t xml:space="preserve"> </w:t>
      </w:r>
    </w:p>
    <w:p w:rsidR="00A578BC" w:rsidRPr="00C83108" w:rsidRDefault="00F9376B" w:rsidP="00C83108">
      <w:pPr>
        <w:pStyle w:val="ColorfulList-Accent11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A</w:t>
      </w:r>
      <w:r w:rsidR="00A578BC" w:rsidRPr="00C83108">
        <w:rPr>
          <w:rFonts w:ascii="Arial" w:hAnsi="Arial" w:cs="Arial"/>
          <w:sz w:val="22"/>
          <w:lang w:val="pt-PT"/>
        </w:rPr>
        <w:t xml:space="preserve">ntibióticos (penicilina + </w:t>
      </w:r>
      <w:proofErr w:type="spellStart"/>
      <w:r w:rsidR="00A578BC" w:rsidRPr="00C83108">
        <w:rPr>
          <w:rFonts w:ascii="Arial" w:hAnsi="Arial" w:cs="Arial"/>
          <w:sz w:val="22"/>
          <w:lang w:val="pt-PT"/>
        </w:rPr>
        <w:t>gentamicina</w:t>
      </w:r>
      <w:proofErr w:type="spellEnd"/>
      <w:r w:rsidR="00A578BC" w:rsidRPr="00C83108">
        <w:rPr>
          <w:rFonts w:ascii="Arial" w:hAnsi="Arial" w:cs="Arial"/>
          <w:sz w:val="22"/>
          <w:lang w:val="pt-PT"/>
        </w:rPr>
        <w:t>)</w:t>
      </w:r>
      <w:r w:rsidR="00336480" w:rsidRPr="00C83108">
        <w:rPr>
          <w:rFonts w:ascii="Arial" w:hAnsi="Arial" w:cs="Arial"/>
          <w:sz w:val="22"/>
          <w:lang w:val="pt-PT"/>
        </w:rPr>
        <w:t>;</w:t>
      </w:r>
    </w:p>
    <w:p w:rsidR="00A578BC" w:rsidRPr="00C83108" w:rsidRDefault="00F9376B" w:rsidP="00C83108">
      <w:pPr>
        <w:pStyle w:val="ColorfulList-Accent11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G</w:t>
      </w:r>
      <w:r w:rsidR="00A578BC" w:rsidRPr="00C83108">
        <w:rPr>
          <w:rFonts w:ascii="Arial" w:hAnsi="Arial" w:cs="Arial"/>
          <w:sz w:val="22"/>
          <w:lang w:val="pt-PT"/>
        </w:rPr>
        <w:t xml:space="preserve">lucose ou dextrose; </w:t>
      </w:r>
    </w:p>
    <w:p w:rsidR="006474B7" w:rsidRPr="00C83108" w:rsidRDefault="00F9376B" w:rsidP="007D39A8">
      <w:pPr>
        <w:pStyle w:val="ColorfulList-Accent11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R</w:t>
      </w:r>
      <w:r w:rsidR="00A578BC" w:rsidRPr="00C83108">
        <w:rPr>
          <w:rFonts w:ascii="Arial" w:hAnsi="Arial" w:cs="Arial"/>
          <w:sz w:val="22"/>
          <w:lang w:val="pt-PT"/>
        </w:rPr>
        <w:t>eferir ou internar urgentemente.</w:t>
      </w:r>
    </w:p>
    <w:p w:rsidR="00A578BC" w:rsidRPr="007D39A8" w:rsidRDefault="00A578BC" w:rsidP="00BC569F">
      <w:pPr>
        <w:jc w:val="both"/>
        <w:rPr>
          <w:rFonts w:ascii="Arial" w:hAnsi="Arial" w:cs="Arial"/>
          <w:i/>
          <w:sz w:val="22"/>
          <w:lang w:val="pt-PT"/>
        </w:rPr>
      </w:pPr>
      <w:r w:rsidRPr="007D39A8">
        <w:rPr>
          <w:rFonts w:ascii="Arial" w:hAnsi="Arial" w:cs="Arial"/>
          <w:i/>
          <w:sz w:val="22"/>
          <w:lang w:val="pt-PT"/>
        </w:rPr>
        <w:t xml:space="preserve">No </w:t>
      </w:r>
      <w:r w:rsidR="00DA63C5" w:rsidRPr="007D39A8">
        <w:rPr>
          <w:rFonts w:ascii="Arial" w:hAnsi="Arial" w:cs="Arial"/>
          <w:i/>
          <w:sz w:val="22"/>
          <w:lang w:val="pt-PT"/>
        </w:rPr>
        <w:t xml:space="preserve">doente </w:t>
      </w:r>
      <w:r w:rsidRPr="007D39A8">
        <w:rPr>
          <w:rFonts w:ascii="Arial" w:hAnsi="Arial" w:cs="Arial"/>
          <w:i/>
          <w:sz w:val="22"/>
          <w:lang w:val="pt-PT"/>
        </w:rPr>
        <w:t>que não precisa</w:t>
      </w:r>
      <w:r w:rsidR="0048542F" w:rsidRPr="007D39A8">
        <w:rPr>
          <w:rFonts w:ascii="Arial" w:hAnsi="Arial" w:cs="Arial"/>
          <w:i/>
          <w:sz w:val="22"/>
          <w:lang w:val="pt-PT"/>
        </w:rPr>
        <w:t>r</w:t>
      </w:r>
      <w:r w:rsidRPr="007D39A8">
        <w:rPr>
          <w:rFonts w:ascii="Arial" w:hAnsi="Arial" w:cs="Arial"/>
          <w:i/>
          <w:sz w:val="22"/>
          <w:lang w:val="pt-PT"/>
        </w:rPr>
        <w:t xml:space="preserve"> de tratamento de emergência, siga o passo 2.</w:t>
      </w:r>
    </w:p>
    <w:p w:rsidR="00A578BC" w:rsidRPr="00C83108" w:rsidRDefault="00AF6B82" w:rsidP="00C83108">
      <w:pPr>
        <w:spacing w:line="240" w:lineRule="auto"/>
        <w:jc w:val="both"/>
        <w:rPr>
          <w:rFonts w:ascii="Arial" w:hAnsi="Arial" w:cs="Arial"/>
          <w:b/>
          <w:bCs/>
          <w:iCs/>
          <w:sz w:val="22"/>
          <w:lang w:val="pt-PT"/>
        </w:rPr>
      </w:pP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2. 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No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D</w:t>
      </w:r>
      <w:r w:rsidR="00DA63C5" w:rsidRPr="00C83108">
        <w:rPr>
          <w:rFonts w:ascii="Arial" w:hAnsi="Arial" w:cs="Arial"/>
          <w:b/>
          <w:bCs/>
          <w:iCs/>
          <w:sz w:val="22"/>
          <w:lang w:val="pt-PT"/>
        </w:rPr>
        <w:t xml:space="preserve">oente 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com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F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ebre mas sem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E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mergência,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P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rocure a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C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ausa da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F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ebre. Faça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A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valiação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C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ompleta (com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T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este para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M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alária). (Caixa 5 do </w:t>
      </w:r>
      <w:r w:rsidR="0048542F" w:rsidRPr="00C83108">
        <w:rPr>
          <w:rFonts w:ascii="Arial" w:hAnsi="Arial" w:cs="Arial"/>
          <w:b/>
          <w:bCs/>
          <w:iCs/>
          <w:sz w:val="22"/>
          <w:lang w:val="pt-PT"/>
        </w:rPr>
        <w:t>A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>lgoritmo d</w:t>
      </w:r>
      <w:r w:rsidR="00F9376B" w:rsidRPr="00C83108">
        <w:rPr>
          <w:rFonts w:ascii="Arial" w:hAnsi="Arial" w:cs="Arial"/>
          <w:b/>
          <w:bCs/>
          <w:iCs/>
          <w:sz w:val="22"/>
          <w:lang w:val="pt-PT"/>
        </w:rPr>
        <w:t>a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 Febre I). </w:t>
      </w:r>
    </w:p>
    <w:p w:rsidR="00C83108" w:rsidRPr="00C83108" w:rsidRDefault="00A578BC" w:rsidP="00C83108">
      <w:pPr>
        <w:pStyle w:val="Heading3"/>
        <w:spacing w:before="0" w:after="0" w:line="240" w:lineRule="auto"/>
        <w:rPr>
          <w:rFonts w:ascii="Arial" w:hAnsi="Arial" w:cs="Arial"/>
          <w:b w:val="0"/>
          <w:sz w:val="22"/>
        </w:rPr>
      </w:pPr>
      <w:r w:rsidRPr="00C83108">
        <w:rPr>
          <w:rFonts w:ascii="Arial" w:hAnsi="Arial" w:cs="Arial"/>
          <w:b w:val="0"/>
          <w:sz w:val="22"/>
        </w:rPr>
        <w:t>Por</w:t>
      </w:r>
      <w:r w:rsidR="00223C00" w:rsidRPr="00C83108">
        <w:rPr>
          <w:rFonts w:ascii="Arial" w:hAnsi="Arial" w:cs="Arial"/>
          <w:b w:val="0"/>
          <w:sz w:val="22"/>
        </w:rPr>
        <w:t xml:space="preserve"> </w:t>
      </w:r>
      <w:r w:rsidRPr="00C83108">
        <w:rPr>
          <w:rFonts w:ascii="Arial" w:hAnsi="Arial" w:cs="Arial"/>
          <w:b w:val="0"/>
          <w:sz w:val="22"/>
        </w:rPr>
        <w:t>qu</w:t>
      </w:r>
      <w:r w:rsidR="00223C00" w:rsidRPr="00C83108">
        <w:rPr>
          <w:rFonts w:ascii="Arial" w:hAnsi="Arial" w:cs="Arial"/>
          <w:b w:val="0"/>
          <w:sz w:val="22"/>
        </w:rPr>
        <w:t>e</w:t>
      </w:r>
      <w:r w:rsidRPr="00C83108">
        <w:rPr>
          <w:rFonts w:ascii="Arial" w:hAnsi="Arial" w:cs="Arial"/>
          <w:b w:val="0"/>
          <w:sz w:val="22"/>
        </w:rPr>
        <w:t xml:space="preserve"> fazer a avaliação completa antes de</w:t>
      </w:r>
      <w:r w:rsidR="003D18C7" w:rsidRPr="00C83108">
        <w:rPr>
          <w:rFonts w:ascii="Arial" w:hAnsi="Arial" w:cs="Arial"/>
          <w:b w:val="0"/>
          <w:sz w:val="22"/>
        </w:rPr>
        <w:t xml:space="preserve"> prescrever antibióticos e </w:t>
      </w:r>
      <w:proofErr w:type="spellStart"/>
      <w:r w:rsidR="003D18C7" w:rsidRPr="00C83108">
        <w:rPr>
          <w:rFonts w:ascii="Arial" w:hAnsi="Arial" w:cs="Arial"/>
          <w:b w:val="0"/>
          <w:sz w:val="22"/>
        </w:rPr>
        <w:t>anti</w:t>
      </w:r>
      <w:r w:rsidRPr="00C83108">
        <w:rPr>
          <w:rFonts w:ascii="Arial" w:hAnsi="Arial" w:cs="Arial"/>
          <w:b w:val="0"/>
          <w:sz w:val="22"/>
        </w:rPr>
        <w:t>maláricos</w:t>
      </w:r>
      <w:proofErr w:type="spellEnd"/>
      <w:r w:rsidRPr="00C83108">
        <w:rPr>
          <w:rFonts w:ascii="Arial" w:hAnsi="Arial" w:cs="Arial"/>
          <w:b w:val="0"/>
          <w:sz w:val="22"/>
        </w:rPr>
        <w:t>?</w:t>
      </w:r>
    </w:p>
    <w:p w:rsidR="007D39A8" w:rsidRDefault="00A578BC" w:rsidP="00C83108">
      <w:pPr>
        <w:pStyle w:val="Heading3"/>
        <w:numPr>
          <w:ilvl w:val="0"/>
          <w:numId w:val="21"/>
        </w:numPr>
        <w:spacing w:before="0" w:after="0" w:line="240" w:lineRule="auto"/>
        <w:jc w:val="both"/>
        <w:rPr>
          <w:rFonts w:ascii="Arial" w:hAnsi="Arial" w:cs="Arial"/>
          <w:sz w:val="22"/>
        </w:rPr>
      </w:pPr>
      <w:r w:rsidRPr="007D39A8">
        <w:rPr>
          <w:rFonts w:ascii="Arial" w:hAnsi="Arial" w:cs="Arial"/>
          <w:b w:val="0"/>
          <w:sz w:val="22"/>
        </w:rPr>
        <w:t xml:space="preserve">Porque a causa da febre pode ser uma doença que não vai responder </w:t>
      </w:r>
      <w:r w:rsidR="00DA63C5" w:rsidRPr="007D39A8">
        <w:rPr>
          <w:rFonts w:ascii="Arial" w:hAnsi="Arial" w:cs="Arial"/>
          <w:b w:val="0"/>
          <w:sz w:val="22"/>
        </w:rPr>
        <w:t>nem</w:t>
      </w:r>
      <w:r w:rsidRPr="007D39A8">
        <w:rPr>
          <w:rFonts w:ascii="Arial" w:hAnsi="Arial" w:cs="Arial"/>
          <w:b w:val="0"/>
          <w:sz w:val="22"/>
        </w:rPr>
        <w:t xml:space="preserve"> aos antibióticos nem aos </w:t>
      </w:r>
      <w:proofErr w:type="spellStart"/>
      <w:r w:rsidR="00C85799" w:rsidRPr="007D39A8">
        <w:rPr>
          <w:rFonts w:ascii="Arial" w:hAnsi="Arial" w:cs="Arial"/>
          <w:b w:val="0"/>
          <w:sz w:val="22"/>
        </w:rPr>
        <w:t>anti</w:t>
      </w:r>
      <w:r w:rsidR="00AF6B82" w:rsidRPr="007D39A8">
        <w:rPr>
          <w:rFonts w:ascii="Arial" w:hAnsi="Arial" w:cs="Arial"/>
          <w:b w:val="0"/>
          <w:sz w:val="22"/>
        </w:rPr>
        <w:t>maláricos</w:t>
      </w:r>
      <w:proofErr w:type="spellEnd"/>
      <w:r w:rsidRPr="007D39A8">
        <w:rPr>
          <w:rFonts w:ascii="Arial" w:hAnsi="Arial" w:cs="Arial"/>
          <w:b w:val="0"/>
          <w:sz w:val="22"/>
        </w:rPr>
        <w:t xml:space="preserve">. Exemplos: Meningite causada por </w:t>
      </w:r>
      <w:proofErr w:type="spellStart"/>
      <w:r w:rsidRPr="007D39A8">
        <w:rPr>
          <w:rFonts w:ascii="Arial" w:hAnsi="Arial" w:cs="Arial"/>
          <w:b w:val="0"/>
          <w:sz w:val="22"/>
        </w:rPr>
        <w:t>criptococcos</w:t>
      </w:r>
      <w:proofErr w:type="spellEnd"/>
      <w:r w:rsidRPr="007D39A8">
        <w:rPr>
          <w:rFonts w:ascii="Arial" w:hAnsi="Arial" w:cs="Arial"/>
          <w:b w:val="0"/>
          <w:sz w:val="22"/>
        </w:rPr>
        <w:t xml:space="preserve">, tuberculose pulmonar, pneumonia causada por toxoplasmose, hepatite causada por </w:t>
      </w:r>
      <w:proofErr w:type="spellStart"/>
      <w:r w:rsidRPr="007D39A8">
        <w:rPr>
          <w:rFonts w:ascii="Arial" w:hAnsi="Arial" w:cs="Arial"/>
          <w:b w:val="0"/>
          <w:sz w:val="22"/>
        </w:rPr>
        <w:t>nevirapina</w:t>
      </w:r>
      <w:proofErr w:type="spellEnd"/>
      <w:r w:rsidRPr="007D39A8">
        <w:rPr>
          <w:rFonts w:ascii="Arial" w:hAnsi="Arial" w:cs="Arial"/>
          <w:b w:val="0"/>
          <w:sz w:val="22"/>
        </w:rPr>
        <w:t xml:space="preserve">, reacções </w:t>
      </w:r>
      <w:proofErr w:type="gramStart"/>
      <w:r w:rsidRPr="007D39A8">
        <w:rPr>
          <w:rFonts w:ascii="Arial" w:hAnsi="Arial" w:cs="Arial"/>
          <w:b w:val="0"/>
          <w:sz w:val="22"/>
        </w:rPr>
        <w:t>adversas</w:t>
      </w:r>
      <w:proofErr w:type="gramEnd"/>
      <w:r w:rsidRPr="007D39A8">
        <w:rPr>
          <w:rFonts w:ascii="Arial" w:hAnsi="Arial" w:cs="Arial"/>
          <w:b w:val="0"/>
          <w:sz w:val="22"/>
        </w:rPr>
        <w:t xml:space="preserve"> aos </w:t>
      </w:r>
      <w:proofErr w:type="spellStart"/>
      <w:r w:rsidRPr="007D39A8">
        <w:rPr>
          <w:rFonts w:ascii="Arial" w:hAnsi="Arial" w:cs="Arial"/>
          <w:b w:val="0"/>
          <w:sz w:val="22"/>
        </w:rPr>
        <w:t>anti-retrovirais</w:t>
      </w:r>
      <w:proofErr w:type="spellEnd"/>
      <w:r w:rsidRPr="007D39A8">
        <w:rPr>
          <w:rFonts w:ascii="Arial" w:hAnsi="Arial" w:cs="Arial"/>
          <w:sz w:val="22"/>
        </w:rPr>
        <w:t xml:space="preserve">. </w:t>
      </w:r>
    </w:p>
    <w:p w:rsidR="00212F1F" w:rsidRPr="00212F1F" w:rsidRDefault="00A578BC" w:rsidP="00C83108">
      <w:pPr>
        <w:pStyle w:val="Heading3"/>
        <w:numPr>
          <w:ilvl w:val="0"/>
          <w:numId w:val="21"/>
        </w:numPr>
        <w:spacing w:before="0" w:after="0" w:line="240" w:lineRule="auto"/>
        <w:jc w:val="both"/>
        <w:rPr>
          <w:rFonts w:ascii="Arial" w:hAnsi="Arial" w:cs="Arial"/>
          <w:sz w:val="22"/>
        </w:rPr>
      </w:pPr>
      <w:r w:rsidRPr="00212F1F">
        <w:rPr>
          <w:rFonts w:ascii="Arial" w:hAnsi="Arial" w:cs="Arial"/>
          <w:b w:val="0"/>
          <w:sz w:val="22"/>
        </w:rPr>
        <w:t xml:space="preserve">Porque o </w:t>
      </w:r>
      <w:r w:rsidR="00DA63C5" w:rsidRPr="00212F1F">
        <w:rPr>
          <w:rFonts w:ascii="Arial" w:hAnsi="Arial" w:cs="Arial"/>
          <w:b w:val="0"/>
          <w:sz w:val="22"/>
        </w:rPr>
        <w:t>doente</w:t>
      </w:r>
      <w:r w:rsidRPr="00212F1F">
        <w:rPr>
          <w:rFonts w:ascii="Arial" w:hAnsi="Arial" w:cs="Arial"/>
          <w:b w:val="0"/>
          <w:sz w:val="22"/>
        </w:rPr>
        <w:t xml:space="preserve"> com febre causada por doenças que não respondem nem a antibióticos nem a </w:t>
      </w:r>
      <w:proofErr w:type="spellStart"/>
      <w:r w:rsidR="00C85799" w:rsidRPr="00212F1F">
        <w:rPr>
          <w:rFonts w:ascii="Arial" w:hAnsi="Arial" w:cs="Arial"/>
          <w:b w:val="0"/>
          <w:sz w:val="22"/>
        </w:rPr>
        <w:t>anti</w:t>
      </w:r>
      <w:r w:rsidR="00AF6B82" w:rsidRPr="00212F1F">
        <w:rPr>
          <w:rFonts w:ascii="Arial" w:hAnsi="Arial" w:cs="Arial"/>
          <w:b w:val="0"/>
          <w:sz w:val="22"/>
        </w:rPr>
        <w:t>maláricos</w:t>
      </w:r>
      <w:proofErr w:type="spellEnd"/>
      <w:r w:rsidRPr="00212F1F">
        <w:rPr>
          <w:rFonts w:ascii="Arial" w:hAnsi="Arial" w:cs="Arial"/>
          <w:b w:val="0"/>
          <w:sz w:val="22"/>
        </w:rPr>
        <w:t xml:space="preserve"> pode morrer se não lhe for </w:t>
      </w:r>
      <w:r w:rsidR="000404D8" w:rsidRPr="00212F1F">
        <w:rPr>
          <w:rFonts w:ascii="Arial" w:hAnsi="Arial" w:cs="Arial"/>
          <w:b w:val="0"/>
          <w:sz w:val="22"/>
        </w:rPr>
        <w:t>dado</w:t>
      </w:r>
      <w:r w:rsidRPr="00212F1F">
        <w:rPr>
          <w:rFonts w:ascii="Arial" w:hAnsi="Arial" w:cs="Arial"/>
          <w:b w:val="0"/>
          <w:sz w:val="22"/>
        </w:rPr>
        <w:t xml:space="preserve"> o tratamento adequado</w:t>
      </w:r>
      <w:r w:rsidR="00DE30A9" w:rsidRPr="00212F1F">
        <w:rPr>
          <w:rFonts w:ascii="Arial" w:hAnsi="Arial" w:cs="Arial"/>
          <w:b w:val="0"/>
          <w:sz w:val="22"/>
        </w:rPr>
        <w:t>.</w:t>
      </w:r>
    </w:p>
    <w:p w:rsidR="00212F1F" w:rsidRPr="00212F1F" w:rsidRDefault="00A578BC" w:rsidP="00C83108">
      <w:pPr>
        <w:pStyle w:val="Heading3"/>
        <w:numPr>
          <w:ilvl w:val="0"/>
          <w:numId w:val="21"/>
        </w:numPr>
        <w:spacing w:before="0" w:after="0" w:line="240" w:lineRule="auto"/>
        <w:jc w:val="both"/>
        <w:rPr>
          <w:b w:val="0"/>
          <w:sz w:val="22"/>
        </w:rPr>
      </w:pPr>
      <w:r w:rsidRPr="00212F1F">
        <w:rPr>
          <w:rFonts w:ascii="Arial" w:hAnsi="Arial" w:cs="Arial"/>
          <w:b w:val="0"/>
          <w:sz w:val="22"/>
        </w:rPr>
        <w:t xml:space="preserve">Porque a malária pode ocorrer </w:t>
      </w:r>
      <w:r w:rsidR="00DE30A9" w:rsidRPr="00212F1F">
        <w:rPr>
          <w:rFonts w:ascii="Arial" w:hAnsi="Arial" w:cs="Arial"/>
          <w:b w:val="0"/>
          <w:sz w:val="22"/>
        </w:rPr>
        <w:t>em simultâneo com</w:t>
      </w:r>
      <w:r w:rsidRPr="00212F1F">
        <w:rPr>
          <w:rFonts w:ascii="Arial" w:hAnsi="Arial" w:cs="Arial"/>
          <w:b w:val="0"/>
          <w:sz w:val="22"/>
        </w:rPr>
        <w:t xml:space="preserve"> outra infecção que precisa de outro </w:t>
      </w:r>
      <w:r w:rsidR="00DE30A9" w:rsidRPr="00212F1F">
        <w:rPr>
          <w:rFonts w:ascii="Arial" w:hAnsi="Arial" w:cs="Arial"/>
          <w:b w:val="0"/>
          <w:sz w:val="22"/>
        </w:rPr>
        <w:t xml:space="preserve">tipo de </w:t>
      </w:r>
      <w:r w:rsidRPr="00212F1F">
        <w:rPr>
          <w:rFonts w:ascii="Arial" w:hAnsi="Arial" w:cs="Arial"/>
          <w:b w:val="0"/>
          <w:sz w:val="22"/>
        </w:rPr>
        <w:t xml:space="preserve">tratamento; neste caso, é preciso tratar </w:t>
      </w:r>
      <w:r w:rsidR="00DE30A9" w:rsidRPr="00212F1F">
        <w:rPr>
          <w:rFonts w:ascii="Arial" w:hAnsi="Arial" w:cs="Arial"/>
          <w:b w:val="0"/>
          <w:sz w:val="22"/>
        </w:rPr>
        <w:t xml:space="preserve">a </w:t>
      </w:r>
      <w:r w:rsidRPr="00212F1F">
        <w:rPr>
          <w:rFonts w:ascii="Arial" w:hAnsi="Arial" w:cs="Arial"/>
          <w:b w:val="0"/>
          <w:sz w:val="22"/>
        </w:rPr>
        <w:t xml:space="preserve">malária </w:t>
      </w:r>
      <w:r w:rsidR="00DE30A9" w:rsidRPr="00212F1F">
        <w:rPr>
          <w:rFonts w:ascii="Arial" w:hAnsi="Arial" w:cs="Arial"/>
          <w:b w:val="0"/>
          <w:sz w:val="22"/>
        </w:rPr>
        <w:t>mais a</w:t>
      </w:r>
      <w:r w:rsidRPr="00212F1F">
        <w:rPr>
          <w:rFonts w:ascii="Arial" w:hAnsi="Arial" w:cs="Arial"/>
          <w:b w:val="0"/>
          <w:sz w:val="22"/>
        </w:rPr>
        <w:t xml:space="preserve"> outra fonte da febre.</w:t>
      </w:r>
    </w:p>
    <w:p w:rsidR="00A578BC" w:rsidRPr="00212F1F" w:rsidRDefault="00A578BC" w:rsidP="00C83108">
      <w:pPr>
        <w:pStyle w:val="Heading3"/>
        <w:numPr>
          <w:ilvl w:val="0"/>
          <w:numId w:val="21"/>
        </w:numPr>
        <w:spacing w:before="0" w:after="0" w:line="240" w:lineRule="auto"/>
        <w:jc w:val="both"/>
        <w:rPr>
          <w:b w:val="0"/>
          <w:sz w:val="22"/>
        </w:rPr>
      </w:pPr>
      <w:r w:rsidRPr="00212F1F">
        <w:rPr>
          <w:rFonts w:ascii="Arial" w:hAnsi="Arial" w:cs="Arial"/>
          <w:b w:val="0"/>
          <w:sz w:val="22"/>
        </w:rPr>
        <w:t xml:space="preserve">Porque alguns </w:t>
      </w:r>
      <w:proofErr w:type="spellStart"/>
      <w:r w:rsidR="00C85799" w:rsidRPr="00212F1F">
        <w:rPr>
          <w:rFonts w:ascii="Arial" w:hAnsi="Arial" w:cs="Arial"/>
          <w:b w:val="0"/>
          <w:sz w:val="22"/>
        </w:rPr>
        <w:t>anti</w:t>
      </w:r>
      <w:r w:rsidR="00AF6B82" w:rsidRPr="00212F1F">
        <w:rPr>
          <w:rFonts w:ascii="Arial" w:hAnsi="Arial" w:cs="Arial"/>
          <w:b w:val="0"/>
          <w:sz w:val="22"/>
        </w:rPr>
        <w:t>maláricos</w:t>
      </w:r>
      <w:proofErr w:type="spellEnd"/>
      <w:r w:rsidRPr="00212F1F">
        <w:rPr>
          <w:rFonts w:ascii="Arial" w:hAnsi="Arial" w:cs="Arial"/>
          <w:b w:val="0"/>
          <w:sz w:val="22"/>
        </w:rPr>
        <w:t xml:space="preserve"> podem provocar reacções adversas ou </w:t>
      </w:r>
      <w:proofErr w:type="spellStart"/>
      <w:r w:rsidRPr="00212F1F">
        <w:rPr>
          <w:rFonts w:ascii="Arial" w:hAnsi="Arial" w:cs="Arial"/>
          <w:b w:val="0"/>
          <w:sz w:val="22"/>
        </w:rPr>
        <w:t>interacções</w:t>
      </w:r>
      <w:proofErr w:type="spellEnd"/>
      <w:r w:rsidRPr="00212F1F">
        <w:rPr>
          <w:rFonts w:ascii="Arial" w:hAnsi="Arial" w:cs="Arial"/>
          <w:b w:val="0"/>
          <w:sz w:val="22"/>
        </w:rPr>
        <w:t xml:space="preserve"> medicamentosas na pessoa que também </w:t>
      </w:r>
      <w:r w:rsidR="00DE30A9" w:rsidRPr="00212F1F">
        <w:rPr>
          <w:rFonts w:ascii="Arial" w:hAnsi="Arial" w:cs="Arial"/>
          <w:b w:val="0"/>
          <w:sz w:val="22"/>
        </w:rPr>
        <w:t xml:space="preserve">está </w:t>
      </w:r>
      <w:r w:rsidRPr="00212F1F">
        <w:rPr>
          <w:rFonts w:ascii="Arial" w:hAnsi="Arial" w:cs="Arial"/>
          <w:b w:val="0"/>
          <w:sz w:val="22"/>
        </w:rPr>
        <w:t xml:space="preserve">a </w:t>
      </w:r>
      <w:r w:rsidR="00DE30A9" w:rsidRPr="00212F1F">
        <w:rPr>
          <w:rFonts w:ascii="Arial" w:hAnsi="Arial" w:cs="Arial"/>
          <w:b w:val="0"/>
          <w:sz w:val="22"/>
        </w:rPr>
        <w:t>fazer</w:t>
      </w:r>
      <w:r w:rsidRPr="00212F1F">
        <w:rPr>
          <w:rFonts w:ascii="Arial" w:hAnsi="Arial" w:cs="Arial"/>
          <w:b w:val="0"/>
          <w:sz w:val="22"/>
        </w:rPr>
        <w:t xml:space="preserve"> </w:t>
      </w:r>
      <w:r w:rsidR="00DE30A9" w:rsidRPr="00212F1F">
        <w:rPr>
          <w:rFonts w:ascii="Arial" w:hAnsi="Arial" w:cs="Arial"/>
          <w:b w:val="0"/>
          <w:sz w:val="22"/>
        </w:rPr>
        <w:t xml:space="preserve">o </w:t>
      </w:r>
      <w:proofErr w:type="spellStart"/>
      <w:r w:rsidRPr="00212F1F">
        <w:rPr>
          <w:rFonts w:ascii="Arial" w:hAnsi="Arial" w:cs="Arial"/>
          <w:b w:val="0"/>
          <w:sz w:val="22"/>
        </w:rPr>
        <w:t>TARV</w:t>
      </w:r>
      <w:proofErr w:type="spellEnd"/>
      <w:r w:rsidRPr="00212F1F">
        <w:rPr>
          <w:rFonts w:ascii="Arial" w:hAnsi="Arial" w:cs="Arial"/>
          <w:b w:val="0"/>
          <w:sz w:val="22"/>
        </w:rPr>
        <w:t xml:space="preserve"> ou medicamentos para </w:t>
      </w:r>
      <w:proofErr w:type="spellStart"/>
      <w:r w:rsidRPr="00212F1F">
        <w:rPr>
          <w:rFonts w:ascii="Arial" w:hAnsi="Arial" w:cs="Arial"/>
          <w:b w:val="0"/>
          <w:sz w:val="22"/>
        </w:rPr>
        <w:t>TB</w:t>
      </w:r>
      <w:proofErr w:type="spellEnd"/>
      <w:r w:rsidRPr="00212F1F">
        <w:rPr>
          <w:rFonts w:ascii="Arial" w:hAnsi="Arial" w:cs="Arial"/>
          <w:b w:val="0"/>
          <w:sz w:val="22"/>
        </w:rPr>
        <w:t>.</w:t>
      </w:r>
      <w:r w:rsidRPr="00212F1F">
        <w:rPr>
          <w:b w:val="0"/>
          <w:sz w:val="22"/>
        </w:rPr>
        <w:t xml:space="preserve"> </w:t>
      </w:r>
    </w:p>
    <w:p w:rsidR="00A578BC" w:rsidRPr="00C83108" w:rsidRDefault="00A578BC" w:rsidP="00C83108">
      <w:pPr>
        <w:pStyle w:val="Heading3"/>
        <w:spacing w:line="240" w:lineRule="auto"/>
        <w:rPr>
          <w:rFonts w:ascii="Arial" w:hAnsi="Arial" w:cs="Arial"/>
          <w:b w:val="0"/>
          <w:sz w:val="22"/>
        </w:rPr>
      </w:pPr>
      <w:r w:rsidRPr="00C83108">
        <w:rPr>
          <w:rFonts w:ascii="Arial" w:hAnsi="Arial" w:cs="Arial"/>
          <w:b w:val="0"/>
          <w:sz w:val="22"/>
        </w:rPr>
        <w:lastRenderedPageBreak/>
        <w:t xml:space="preserve">Veja </w:t>
      </w:r>
      <w:r w:rsidR="003C11D6" w:rsidRPr="00C83108">
        <w:rPr>
          <w:rFonts w:ascii="Arial" w:hAnsi="Arial" w:cs="Arial"/>
          <w:b w:val="0"/>
          <w:sz w:val="22"/>
        </w:rPr>
        <w:t>n</w:t>
      </w:r>
      <w:r w:rsidR="00602A95" w:rsidRPr="00C83108">
        <w:rPr>
          <w:rFonts w:ascii="Arial" w:hAnsi="Arial" w:cs="Arial"/>
          <w:b w:val="0"/>
          <w:sz w:val="22"/>
        </w:rPr>
        <w:t xml:space="preserve">a </w:t>
      </w:r>
      <w:r w:rsidR="00F1175E" w:rsidRPr="00C83108">
        <w:rPr>
          <w:rFonts w:ascii="Arial" w:hAnsi="Arial" w:cs="Arial"/>
          <w:b w:val="0"/>
          <w:sz w:val="22"/>
        </w:rPr>
        <w:t>T</w:t>
      </w:r>
      <w:r w:rsidRPr="00C83108">
        <w:rPr>
          <w:rFonts w:ascii="Arial" w:hAnsi="Arial" w:cs="Arial"/>
          <w:b w:val="0"/>
          <w:sz w:val="22"/>
        </w:rPr>
        <w:t xml:space="preserve">abela </w:t>
      </w:r>
      <w:r w:rsidR="00F1175E" w:rsidRPr="00C83108">
        <w:rPr>
          <w:rFonts w:ascii="Arial" w:hAnsi="Arial" w:cs="Arial"/>
          <w:b w:val="0"/>
          <w:sz w:val="22"/>
        </w:rPr>
        <w:t xml:space="preserve">1 </w:t>
      </w:r>
      <w:r w:rsidRPr="00C83108">
        <w:rPr>
          <w:rFonts w:ascii="Arial" w:hAnsi="Arial" w:cs="Arial"/>
          <w:b w:val="0"/>
          <w:sz w:val="22"/>
        </w:rPr>
        <w:t>abaixo</w:t>
      </w:r>
      <w:r w:rsidR="003C11D6" w:rsidRPr="00C83108">
        <w:rPr>
          <w:rFonts w:ascii="Arial" w:hAnsi="Arial" w:cs="Arial"/>
          <w:b w:val="0"/>
          <w:sz w:val="22"/>
        </w:rPr>
        <w:t xml:space="preserve"> </w:t>
      </w:r>
      <w:r w:rsidRPr="00C83108">
        <w:rPr>
          <w:rFonts w:ascii="Arial" w:hAnsi="Arial" w:cs="Arial"/>
          <w:b w:val="0"/>
          <w:sz w:val="22"/>
        </w:rPr>
        <w:t xml:space="preserve">como </w:t>
      </w:r>
      <w:r w:rsidR="00DE30A9" w:rsidRPr="00C83108">
        <w:rPr>
          <w:rFonts w:ascii="Arial" w:hAnsi="Arial" w:cs="Arial"/>
          <w:b w:val="0"/>
          <w:sz w:val="22"/>
        </w:rPr>
        <w:t xml:space="preserve">se </w:t>
      </w:r>
      <w:r w:rsidRPr="00C83108">
        <w:rPr>
          <w:rFonts w:ascii="Arial" w:hAnsi="Arial" w:cs="Arial"/>
          <w:b w:val="0"/>
          <w:sz w:val="22"/>
        </w:rPr>
        <w:t>faz uma avaliação para identificar a causa da febre.</w:t>
      </w:r>
    </w:p>
    <w:p w:rsidR="00304500" w:rsidRPr="00304500" w:rsidRDefault="00304500" w:rsidP="00BC569F">
      <w:pPr>
        <w:spacing w:after="0"/>
        <w:rPr>
          <w:szCs w:val="24"/>
          <w:lang w:val="pt-PT"/>
        </w:rPr>
      </w:pPr>
      <w:r w:rsidRPr="00304500">
        <w:rPr>
          <w:b/>
          <w:szCs w:val="24"/>
          <w:lang w:val="pt-PT"/>
        </w:rPr>
        <w:t>Tabela 1</w:t>
      </w:r>
      <w:r w:rsidRPr="00304500">
        <w:rPr>
          <w:szCs w:val="24"/>
          <w:lang w:val="pt-PT"/>
        </w:rPr>
        <w:t xml:space="preserve">: </w:t>
      </w:r>
      <w:r w:rsidRPr="00F1175E">
        <w:rPr>
          <w:b/>
          <w:szCs w:val="24"/>
          <w:lang w:val="pt-PT"/>
        </w:rPr>
        <w:t xml:space="preserve">Anamnese no </w:t>
      </w:r>
      <w:r w:rsidR="0048542F" w:rsidRPr="00F1175E">
        <w:rPr>
          <w:b/>
          <w:szCs w:val="24"/>
          <w:lang w:val="pt-PT"/>
        </w:rPr>
        <w:t>D</w:t>
      </w:r>
      <w:r w:rsidR="00DA63C5" w:rsidRPr="00F1175E">
        <w:rPr>
          <w:b/>
          <w:szCs w:val="24"/>
          <w:lang w:val="pt-PT"/>
        </w:rPr>
        <w:t>oente</w:t>
      </w:r>
      <w:r w:rsidRPr="00F1175E">
        <w:rPr>
          <w:b/>
          <w:szCs w:val="24"/>
          <w:lang w:val="pt-PT"/>
        </w:rPr>
        <w:t xml:space="preserve"> </w:t>
      </w:r>
      <w:proofErr w:type="spellStart"/>
      <w:r w:rsidRPr="00F1175E">
        <w:rPr>
          <w:b/>
          <w:szCs w:val="24"/>
          <w:lang w:val="pt-PT"/>
        </w:rPr>
        <w:t>HIV</w:t>
      </w:r>
      <w:proofErr w:type="spellEnd"/>
      <w:r w:rsidRPr="00F1175E">
        <w:rPr>
          <w:b/>
          <w:szCs w:val="24"/>
          <w:lang w:val="pt-PT"/>
        </w:rPr>
        <w:t xml:space="preserve">+ com </w:t>
      </w:r>
      <w:r w:rsidR="0048542F" w:rsidRPr="00F1175E">
        <w:rPr>
          <w:b/>
          <w:szCs w:val="24"/>
          <w:lang w:val="pt-PT"/>
        </w:rPr>
        <w:t>F</w:t>
      </w:r>
      <w:r w:rsidRPr="00F1175E">
        <w:rPr>
          <w:b/>
          <w:szCs w:val="24"/>
          <w:lang w:val="pt-PT"/>
        </w:rPr>
        <w:t>ebre</w:t>
      </w:r>
    </w:p>
    <w:p w:rsidR="00A578BC" w:rsidRDefault="00212F1F" w:rsidP="00BC569F">
      <w:pPr>
        <w:rPr>
          <w:lang w:val="pt-PT"/>
        </w:rPr>
      </w:pPr>
      <w:r w:rsidRPr="000B3F86">
        <w:rPr>
          <w:lang w:val="pt-PT"/>
        </w:rPr>
        <w:object w:dxaOrig="18480" w:dyaOrig="15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5pt;height:611.6pt" o:ole="">
            <v:imagedata r:id="rId10" o:title=""/>
          </v:shape>
          <o:OLEObject Type="Embed" ProgID="Excel.Sheet.12" ShapeID="_x0000_i1026" DrawAspect="Content" ObjectID="_1423302684" r:id="rId11"/>
        </w:object>
      </w:r>
    </w:p>
    <w:p w:rsidR="00D476FD" w:rsidRDefault="00D476FD" w:rsidP="00BC569F">
      <w:pPr>
        <w:spacing w:after="0" w:line="240" w:lineRule="auto"/>
        <w:rPr>
          <w:rFonts w:ascii="Calibri" w:hAnsi="Calibri"/>
          <w:b/>
          <w:szCs w:val="24"/>
          <w:lang w:val="pt-PT"/>
        </w:rPr>
      </w:pPr>
    </w:p>
    <w:p w:rsidR="00C83108" w:rsidRDefault="00C83108">
      <w:pPr>
        <w:spacing w:after="0" w:line="240" w:lineRule="auto"/>
        <w:rPr>
          <w:b/>
          <w:szCs w:val="24"/>
          <w:lang w:val="pt-PT"/>
        </w:rPr>
      </w:pPr>
      <w:r>
        <w:rPr>
          <w:b/>
          <w:szCs w:val="24"/>
          <w:lang w:val="pt-PT"/>
        </w:rPr>
        <w:br w:type="page"/>
      </w:r>
    </w:p>
    <w:p w:rsidR="00304500" w:rsidRPr="00F1175E" w:rsidRDefault="00304500" w:rsidP="00F1175E">
      <w:pPr>
        <w:spacing w:after="0"/>
        <w:rPr>
          <w:b/>
          <w:szCs w:val="24"/>
          <w:lang w:val="pt-PT"/>
        </w:rPr>
      </w:pPr>
      <w:r w:rsidRPr="00F1175E">
        <w:rPr>
          <w:b/>
          <w:szCs w:val="24"/>
          <w:lang w:val="pt-PT"/>
        </w:rPr>
        <w:lastRenderedPageBreak/>
        <w:t xml:space="preserve">Tabela 2: Exame </w:t>
      </w:r>
      <w:r w:rsidR="0048542F" w:rsidRPr="00F1175E">
        <w:rPr>
          <w:b/>
          <w:szCs w:val="24"/>
          <w:lang w:val="pt-PT"/>
        </w:rPr>
        <w:t xml:space="preserve">Físico </w:t>
      </w:r>
      <w:r w:rsidRPr="00F1175E">
        <w:rPr>
          <w:b/>
          <w:szCs w:val="24"/>
          <w:lang w:val="pt-PT"/>
        </w:rPr>
        <w:t xml:space="preserve">no </w:t>
      </w:r>
      <w:r w:rsidR="0048542F" w:rsidRPr="00F1175E">
        <w:rPr>
          <w:b/>
          <w:szCs w:val="24"/>
          <w:lang w:val="pt-PT"/>
        </w:rPr>
        <w:t>D</w:t>
      </w:r>
      <w:r w:rsidR="00DA63C5" w:rsidRPr="00F1175E">
        <w:rPr>
          <w:b/>
          <w:szCs w:val="24"/>
          <w:lang w:val="pt-PT"/>
        </w:rPr>
        <w:t>oente</w:t>
      </w:r>
      <w:r w:rsidRPr="00F1175E">
        <w:rPr>
          <w:b/>
          <w:szCs w:val="24"/>
          <w:lang w:val="pt-PT"/>
        </w:rPr>
        <w:t xml:space="preserve"> </w:t>
      </w:r>
      <w:proofErr w:type="spellStart"/>
      <w:r w:rsidRPr="00F1175E">
        <w:rPr>
          <w:b/>
          <w:szCs w:val="24"/>
          <w:lang w:val="pt-PT"/>
        </w:rPr>
        <w:t>HIV</w:t>
      </w:r>
      <w:proofErr w:type="spellEnd"/>
      <w:r w:rsidRPr="00F1175E">
        <w:rPr>
          <w:b/>
          <w:szCs w:val="24"/>
          <w:lang w:val="pt-PT"/>
        </w:rPr>
        <w:t xml:space="preserve">+ com </w:t>
      </w:r>
      <w:r w:rsidR="0048542F" w:rsidRPr="00F1175E">
        <w:rPr>
          <w:b/>
          <w:szCs w:val="24"/>
          <w:lang w:val="pt-PT"/>
        </w:rPr>
        <w:t>F</w:t>
      </w:r>
      <w:r w:rsidRPr="00F1175E">
        <w:rPr>
          <w:b/>
          <w:szCs w:val="24"/>
          <w:lang w:val="pt-PT"/>
        </w:rPr>
        <w:t>ebre</w:t>
      </w:r>
    </w:p>
    <w:p w:rsidR="00212F1F" w:rsidRDefault="00212F1F" w:rsidP="00212F1F">
      <w:pPr>
        <w:ind w:left="708"/>
        <w:rPr>
          <w:rFonts w:ascii="Calibri" w:hAnsi="Calibri"/>
          <w:szCs w:val="24"/>
          <w:lang w:val="pt-PT"/>
        </w:rPr>
      </w:pPr>
      <w:r w:rsidRPr="000B3F86">
        <w:rPr>
          <w:rFonts w:ascii="Calibri" w:hAnsi="Calibri"/>
          <w:szCs w:val="24"/>
          <w:lang w:val="pt-PT"/>
        </w:rPr>
        <w:object w:dxaOrig="14844" w:dyaOrig="11902">
          <v:shape id="_x0000_i1027" type="#_x0000_t75" style="width:477.75pt;height:426.05pt" o:ole="">
            <v:imagedata r:id="rId12" o:title=""/>
          </v:shape>
          <o:OLEObject Type="Embed" ProgID="Excel.Sheet.12" ShapeID="_x0000_i1027" DrawAspect="Content" ObjectID="_1423302685" r:id="rId13"/>
        </w:object>
      </w:r>
    </w:p>
    <w:p w:rsidR="009060AB" w:rsidRPr="00F1175E" w:rsidRDefault="00304500" w:rsidP="00212F1F">
      <w:pPr>
        <w:ind w:left="708"/>
        <w:rPr>
          <w:rFonts w:ascii="Calibri" w:hAnsi="Calibri"/>
          <w:b/>
          <w:szCs w:val="24"/>
          <w:lang w:val="pt-PT"/>
        </w:rPr>
      </w:pPr>
      <w:r w:rsidRPr="00F1175E">
        <w:rPr>
          <w:rFonts w:ascii="Calibri" w:hAnsi="Calibri"/>
          <w:b/>
          <w:szCs w:val="24"/>
          <w:lang w:val="pt-PT"/>
        </w:rPr>
        <w:t xml:space="preserve">Tabela 3: Exames </w:t>
      </w:r>
      <w:r w:rsidR="00760C9A" w:rsidRPr="00F1175E">
        <w:rPr>
          <w:rFonts w:ascii="Calibri" w:hAnsi="Calibri"/>
          <w:b/>
          <w:szCs w:val="24"/>
          <w:lang w:val="pt-PT"/>
        </w:rPr>
        <w:t>C</w:t>
      </w:r>
      <w:r w:rsidRPr="00F1175E">
        <w:rPr>
          <w:rFonts w:ascii="Calibri" w:hAnsi="Calibri"/>
          <w:b/>
          <w:szCs w:val="24"/>
          <w:lang w:val="pt-PT"/>
        </w:rPr>
        <w:t xml:space="preserve">omplementares no </w:t>
      </w:r>
      <w:r w:rsidR="00760C9A" w:rsidRPr="00F1175E">
        <w:rPr>
          <w:rFonts w:ascii="Calibri" w:hAnsi="Calibri"/>
          <w:b/>
          <w:szCs w:val="24"/>
          <w:lang w:val="pt-PT"/>
        </w:rPr>
        <w:t>D</w:t>
      </w:r>
      <w:r w:rsidR="00DA63C5" w:rsidRPr="00F1175E">
        <w:rPr>
          <w:rFonts w:ascii="Calibri" w:hAnsi="Calibri"/>
          <w:b/>
          <w:szCs w:val="24"/>
          <w:lang w:val="pt-PT"/>
        </w:rPr>
        <w:t>oente</w:t>
      </w:r>
      <w:r w:rsidRPr="00F1175E">
        <w:rPr>
          <w:rFonts w:ascii="Calibri" w:hAnsi="Calibri"/>
          <w:b/>
          <w:szCs w:val="24"/>
          <w:lang w:val="pt-PT"/>
        </w:rPr>
        <w:t xml:space="preserve"> com </w:t>
      </w:r>
      <w:r w:rsidR="00760C9A" w:rsidRPr="00F1175E">
        <w:rPr>
          <w:rFonts w:ascii="Calibri" w:hAnsi="Calibri"/>
          <w:b/>
          <w:szCs w:val="24"/>
          <w:lang w:val="pt-PT"/>
        </w:rPr>
        <w:t>F</w:t>
      </w:r>
      <w:r w:rsidRPr="00F1175E">
        <w:rPr>
          <w:rFonts w:ascii="Calibri" w:hAnsi="Calibri"/>
          <w:b/>
          <w:szCs w:val="24"/>
          <w:lang w:val="pt-PT"/>
        </w:rPr>
        <w:t>ebre</w:t>
      </w:r>
    </w:p>
    <w:p w:rsidR="009060AB" w:rsidRDefault="00212F1F" w:rsidP="00BC569F">
      <w:pPr>
        <w:ind w:left="708"/>
        <w:rPr>
          <w:rFonts w:ascii="Calibri" w:hAnsi="Calibri"/>
          <w:szCs w:val="24"/>
          <w:lang w:val="pt-PT"/>
        </w:rPr>
      </w:pPr>
      <w:r w:rsidRPr="000B3F86">
        <w:rPr>
          <w:rFonts w:ascii="Calibri" w:hAnsi="Calibri"/>
          <w:szCs w:val="24"/>
          <w:lang w:val="pt-PT"/>
        </w:rPr>
        <w:object w:dxaOrig="13365" w:dyaOrig="4620">
          <v:shape id="_x0000_i1028" type="#_x0000_t75" style="width:477.75pt;height:227pt" o:ole="">
            <v:imagedata r:id="rId14" o:title=""/>
          </v:shape>
          <o:OLEObject Type="Embed" ProgID="Excel.Sheet.12" ShapeID="_x0000_i1028" DrawAspect="Content" ObjectID="_1423302686" r:id="rId15"/>
        </w:object>
      </w:r>
    </w:p>
    <w:p w:rsidR="00A578BC" w:rsidRPr="00C83108" w:rsidRDefault="00F1175E" w:rsidP="00C83108">
      <w:pPr>
        <w:spacing w:after="0" w:line="240" w:lineRule="auto"/>
        <w:rPr>
          <w:rFonts w:ascii="Arial" w:hAnsi="Arial" w:cs="Arial"/>
          <w:b/>
          <w:bCs/>
          <w:iCs/>
          <w:sz w:val="22"/>
          <w:lang w:val="pt-PT"/>
        </w:rPr>
      </w:pPr>
      <w:r>
        <w:rPr>
          <w:rFonts w:ascii="Arial" w:hAnsi="Arial" w:cs="Arial"/>
          <w:b/>
          <w:bCs/>
          <w:iCs/>
          <w:szCs w:val="24"/>
          <w:lang w:val="pt-PT"/>
        </w:rPr>
        <w:lastRenderedPageBreak/>
        <w:t>3.</w:t>
      </w:r>
      <w:r w:rsidR="00A578BC" w:rsidRPr="00D46633">
        <w:rPr>
          <w:rFonts w:ascii="Arial" w:hAnsi="Arial" w:cs="Arial"/>
          <w:b/>
          <w:bCs/>
          <w:iCs/>
          <w:szCs w:val="24"/>
          <w:lang w:val="pt-PT"/>
        </w:rPr>
        <w:t xml:space="preserve"> 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Se o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T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este para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M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alária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for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 xml:space="preserve">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P</w:t>
      </w:r>
      <w:r w:rsidR="00A578BC" w:rsidRPr="00C83108">
        <w:rPr>
          <w:rFonts w:ascii="Arial" w:hAnsi="Arial" w:cs="Arial"/>
          <w:b/>
          <w:bCs/>
          <w:iCs/>
          <w:sz w:val="22"/>
          <w:lang w:val="pt-PT"/>
        </w:rPr>
        <w:t>ositivo (Caixas 6, 10):</w:t>
      </w:r>
    </w:p>
    <w:p w:rsidR="00A578BC" w:rsidRPr="00C83108" w:rsidRDefault="00A578BC" w:rsidP="00C83108">
      <w:pPr>
        <w:pStyle w:val="Heading5"/>
        <w:spacing w:before="12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C83108">
        <w:rPr>
          <w:rFonts w:ascii="Arial" w:hAnsi="Arial" w:cs="Arial"/>
          <w:color w:val="auto"/>
          <w:sz w:val="22"/>
          <w:lang w:val="pt-PT"/>
        </w:rPr>
        <w:t xml:space="preserve">Se o teste rápido e/ou hematozoário para malária 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for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positivo (caixa 6 do algoritmo), trate 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>a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malária (veja algoritmo d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>a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malária para </w:t>
      </w:r>
      <w:proofErr w:type="spellStart"/>
      <w:r w:rsidRPr="00C83108">
        <w:rPr>
          <w:rFonts w:ascii="Arial" w:hAnsi="Arial" w:cs="Arial"/>
          <w:color w:val="auto"/>
          <w:sz w:val="22"/>
          <w:lang w:val="pt-PT"/>
        </w:rPr>
        <w:t>selecção</w:t>
      </w:r>
      <w:proofErr w:type="spellEnd"/>
      <w:r w:rsidRPr="00C83108">
        <w:rPr>
          <w:rFonts w:ascii="Arial" w:hAnsi="Arial" w:cs="Arial"/>
          <w:color w:val="auto"/>
          <w:sz w:val="22"/>
          <w:lang w:val="pt-PT"/>
        </w:rPr>
        <w:t xml:space="preserve"> de </w:t>
      </w:r>
      <w:proofErr w:type="spellStart"/>
      <w:r w:rsidRPr="00C83108">
        <w:rPr>
          <w:rFonts w:ascii="Arial" w:hAnsi="Arial" w:cs="Arial"/>
          <w:color w:val="auto"/>
          <w:sz w:val="22"/>
          <w:lang w:val="pt-PT"/>
        </w:rPr>
        <w:t>antimal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>á</w:t>
      </w:r>
      <w:r w:rsidRPr="00C83108">
        <w:rPr>
          <w:rFonts w:ascii="Arial" w:hAnsi="Arial" w:cs="Arial"/>
          <w:color w:val="auto"/>
          <w:sz w:val="22"/>
          <w:lang w:val="pt-PT"/>
        </w:rPr>
        <w:t>ricos</w:t>
      </w:r>
      <w:proofErr w:type="spellEnd"/>
      <w:r w:rsidRPr="00C83108">
        <w:rPr>
          <w:rFonts w:ascii="Arial" w:hAnsi="Arial" w:cs="Arial"/>
          <w:color w:val="auto"/>
          <w:sz w:val="22"/>
          <w:lang w:val="pt-PT"/>
        </w:rPr>
        <w:t xml:space="preserve"> no </w:t>
      </w:r>
      <w:r w:rsidR="00DA63C5" w:rsidRPr="00C83108">
        <w:rPr>
          <w:rFonts w:ascii="Arial" w:hAnsi="Arial" w:cs="Arial"/>
          <w:color w:val="auto"/>
          <w:sz w:val="22"/>
          <w:lang w:val="pt-PT"/>
        </w:rPr>
        <w:t>doente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</w:t>
      </w:r>
      <w:proofErr w:type="spellStart"/>
      <w:r w:rsidRPr="00C83108">
        <w:rPr>
          <w:rFonts w:ascii="Arial" w:hAnsi="Arial" w:cs="Arial"/>
          <w:color w:val="auto"/>
          <w:sz w:val="22"/>
          <w:lang w:val="pt-PT"/>
        </w:rPr>
        <w:t>HIV</w:t>
      </w:r>
      <w:proofErr w:type="spellEnd"/>
      <w:r w:rsidRPr="00C83108">
        <w:rPr>
          <w:rFonts w:ascii="Arial" w:hAnsi="Arial" w:cs="Arial"/>
          <w:color w:val="auto"/>
          <w:sz w:val="22"/>
          <w:lang w:val="pt-PT"/>
        </w:rPr>
        <w:t xml:space="preserve">+). Se o </w:t>
      </w:r>
      <w:r w:rsidR="00DA63C5" w:rsidRPr="00C83108">
        <w:rPr>
          <w:rFonts w:ascii="Arial" w:hAnsi="Arial" w:cs="Arial"/>
          <w:color w:val="auto"/>
          <w:sz w:val="22"/>
          <w:lang w:val="pt-PT"/>
        </w:rPr>
        <w:t>doente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t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iver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outra causa para a febre al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>é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m da malária, trate as duas causas. Se o </w:t>
      </w:r>
      <w:r w:rsidR="00DA63C5" w:rsidRPr="00C83108">
        <w:rPr>
          <w:rFonts w:ascii="Arial" w:hAnsi="Arial" w:cs="Arial"/>
          <w:color w:val="auto"/>
          <w:sz w:val="22"/>
          <w:lang w:val="pt-PT"/>
        </w:rPr>
        <w:t>doente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não est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iver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a melhorar em 48 horas, deve voltar para ser reavaliado. </w:t>
      </w:r>
    </w:p>
    <w:p w:rsidR="00A578BC" w:rsidRPr="00C83108" w:rsidRDefault="00A578BC" w:rsidP="00C83108">
      <w:pPr>
        <w:spacing w:before="120" w:line="240" w:lineRule="auto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4. No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D</w:t>
      </w:r>
      <w:r w:rsidR="00DA63C5" w:rsidRPr="00C83108">
        <w:rPr>
          <w:rFonts w:ascii="Arial" w:hAnsi="Arial" w:cs="Arial"/>
          <w:b/>
          <w:bCs/>
          <w:iCs/>
          <w:sz w:val="22"/>
          <w:lang w:val="pt-PT"/>
        </w:rPr>
        <w:t>oente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 com </w:t>
      </w:r>
      <w:r w:rsidR="00223C00" w:rsidRPr="00C83108">
        <w:rPr>
          <w:rFonts w:ascii="Arial" w:hAnsi="Arial" w:cs="Arial"/>
          <w:b/>
          <w:bCs/>
          <w:iCs/>
          <w:sz w:val="22"/>
          <w:lang w:val="pt-PT"/>
        </w:rPr>
        <w:t>f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ebre sem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C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onfirmação de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M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>alária (Caixas 7, 8, 9</w:t>
      </w:r>
      <w:r w:rsidR="009060AB" w:rsidRPr="00C83108">
        <w:rPr>
          <w:rFonts w:ascii="Arial" w:hAnsi="Arial" w:cs="Arial"/>
          <w:b/>
          <w:bCs/>
          <w:iCs/>
          <w:sz w:val="22"/>
          <w:lang w:val="pt-PT"/>
        </w:rPr>
        <w:t>,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 11, 12):</w:t>
      </w:r>
      <w:r w:rsidRPr="00C83108">
        <w:rPr>
          <w:rFonts w:cs="Arial"/>
          <w:b/>
          <w:bCs/>
          <w:i/>
          <w:iCs/>
          <w:color w:val="548DD4"/>
          <w:sz w:val="22"/>
          <w:lang w:val="pt-PT"/>
        </w:rPr>
        <w:t xml:space="preserve"> </w:t>
      </w:r>
      <w:r w:rsidR="00602A95" w:rsidRPr="00C83108">
        <w:rPr>
          <w:rFonts w:ascii="Arial" w:hAnsi="Arial" w:cs="Arial"/>
          <w:sz w:val="22"/>
          <w:lang w:val="pt-PT"/>
        </w:rPr>
        <w:t>D</w:t>
      </w:r>
      <w:r w:rsidR="00DA63C5" w:rsidRPr="00C83108">
        <w:rPr>
          <w:rFonts w:ascii="Arial" w:hAnsi="Arial" w:cs="Arial"/>
          <w:sz w:val="22"/>
          <w:lang w:val="pt-PT"/>
        </w:rPr>
        <w:t>oente</w:t>
      </w:r>
      <w:r w:rsidRPr="00C83108">
        <w:rPr>
          <w:rFonts w:ascii="Arial" w:hAnsi="Arial" w:cs="Arial"/>
          <w:sz w:val="22"/>
          <w:lang w:val="pt-PT"/>
        </w:rPr>
        <w:t xml:space="preserve"> que não tem sinais de perigo (ou seja,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estável), sem evidência de malária (teste rápido e hematozoário negativo, se os </w:t>
      </w:r>
      <w:r w:rsidR="00223C00" w:rsidRPr="00C83108">
        <w:rPr>
          <w:rFonts w:ascii="Arial" w:hAnsi="Arial" w:cs="Arial"/>
          <w:sz w:val="22"/>
          <w:lang w:val="pt-PT"/>
        </w:rPr>
        <w:t>dois</w:t>
      </w:r>
      <w:r w:rsidRPr="00C83108">
        <w:rPr>
          <w:rFonts w:ascii="Arial" w:hAnsi="Arial" w:cs="Arial"/>
          <w:sz w:val="22"/>
          <w:lang w:val="pt-PT"/>
        </w:rPr>
        <w:t xml:space="preserve"> testes</w:t>
      </w:r>
      <w:r w:rsidR="006E4C58" w:rsidRPr="00C83108">
        <w:rPr>
          <w:rFonts w:ascii="Arial" w:hAnsi="Arial" w:cs="Arial"/>
          <w:sz w:val="22"/>
          <w:lang w:val="pt-PT"/>
        </w:rPr>
        <w:t xml:space="preserve"> estiverem disponíveis</w:t>
      </w:r>
      <w:r w:rsidRPr="00C83108">
        <w:rPr>
          <w:rFonts w:ascii="Arial" w:hAnsi="Arial" w:cs="Arial"/>
          <w:sz w:val="22"/>
          <w:lang w:val="pt-PT"/>
        </w:rPr>
        <w:t>)</w:t>
      </w:r>
      <w:r w:rsidR="000404D8" w:rsidRPr="00C83108">
        <w:rPr>
          <w:rFonts w:ascii="Arial" w:hAnsi="Arial" w:cs="Arial"/>
          <w:sz w:val="22"/>
          <w:lang w:val="pt-PT"/>
        </w:rPr>
        <w:t>:</w:t>
      </w:r>
      <w:r w:rsidRPr="00C83108">
        <w:rPr>
          <w:rFonts w:ascii="Arial" w:hAnsi="Arial" w:cs="Arial"/>
          <w:sz w:val="22"/>
          <w:lang w:val="pt-PT"/>
        </w:rPr>
        <w:t xml:space="preserve"> </w:t>
      </w:r>
    </w:p>
    <w:p w:rsidR="00A578BC" w:rsidRPr="00C83108" w:rsidRDefault="00A578BC" w:rsidP="00C83108">
      <w:pPr>
        <w:pStyle w:val="Heading2"/>
        <w:numPr>
          <w:ilvl w:val="0"/>
          <w:numId w:val="15"/>
        </w:numPr>
        <w:spacing w:line="240" w:lineRule="auto"/>
        <w:rPr>
          <w:rFonts w:ascii="Arial" w:hAnsi="Arial" w:cs="Arial"/>
          <w:color w:val="auto"/>
          <w:sz w:val="22"/>
          <w:szCs w:val="22"/>
          <w:lang w:val="pt-PT"/>
        </w:rPr>
      </w:pPr>
      <w:r w:rsidRPr="00C83108">
        <w:rPr>
          <w:rFonts w:ascii="Arial" w:hAnsi="Arial" w:cs="Arial"/>
          <w:color w:val="auto"/>
          <w:sz w:val="22"/>
          <w:szCs w:val="22"/>
          <w:lang w:val="pt-PT"/>
        </w:rPr>
        <w:t>Se tiver outra causa para a febre (</w:t>
      </w:r>
      <w:r w:rsidR="00760C9A" w:rsidRPr="00C83108">
        <w:rPr>
          <w:rFonts w:ascii="Arial" w:hAnsi="Arial" w:cs="Arial"/>
          <w:color w:val="auto"/>
          <w:sz w:val="22"/>
          <w:szCs w:val="22"/>
          <w:lang w:val="pt-PT"/>
        </w:rPr>
        <w:t>C</w:t>
      </w:r>
      <w:r w:rsidRPr="00C83108">
        <w:rPr>
          <w:rFonts w:ascii="Arial" w:hAnsi="Arial" w:cs="Arial"/>
          <w:color w:val="auto"/>
          <w:sz w:val="22"/>
          <w:szCs w:val="22"/>
          <w:lang w:val="pt-PT"/>
        </w:rPr>
        <w:t xml:space="preserve">aixas 8 e 11 do algoritmo), trate ou investigue a outra causa. </w:t>
      </w:r>
      <w:r w:rsidR="000B3F86" w:rsidRPr="00C83108">
        <w:rPr>
          <w:rFonts w:ascii="Arial" w:hAnsi="Arial" w:cs="Arial"/>
          <w:i/>
          <w:color w:val="auto"/>
          <w:sz w:val="22"/>
          <w:szCs w:val="22"/>
          <w:lang w:val="pt-PT"/>
        </w:rPr>
        <w:t>Por exemplo:</w:t>
      </w:r>
    </w:p>
    <w:p w:rsidR="000333D5" w:rsidRPr="00C83108" w:rsidRDefault="00A578BC" w:rsidP="00C83108">
      <w:pPr>
        <w:pStyle w:val="Heading5"/>
        <w:numPr>
          <w:ilvl w:val="0"/>
          <w:numId w:val="24"/>
        </w:numPr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C83108">
        <w:rPr>
          <w:rFonts w:ascii="Arial" w:hAnsi="Arial" w:cs="Arial"/>
          <w:color w:val="auto"/>
          <w:sz w:val="22"/>
          <w:lang w:val="pt-PT"/>
        </w:rPr>
        <w:t>Se h</w:t>
      </w:r>
      <w:r w:rsidR="007835A6" w:rsidRPr="00C83108">
        <w:rPr>
          <w:rFonts w:ascii="Arial" w:hAnsi="Arial" w:cs="Arial"/>
          <w:color w:val="auto"/>
          <w:sz w:val="22"/>
          <w:lang w:val="pt-PT"/>
        </w:rPr>
        <w:t>ouver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ferida infectada 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n</w:t>
      </w:r>
      <w:r w:rsidRPr="00C83108">
        <w:rPr>
          <w:rFonts w:ascii="Arial" w:hAnsi="Arial" w:cs="Arial"/>
          <w:color w:val="auto"/>
          <w:sz w:val="22"/>
          <w:lang w:val="pt-PT"/>
        </w:rPr>
        <w:t>a pele, trate com antibióticos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;</w:t>
      </w:r>
    </w:p>
    <w:p w:rsidR="000333D5" w:rsidRPr="00C83108" w:rsidRDefault="00A578BC" w:rsidP="00C83108">
      <w:pPr>
        <w:pStyle w:val="Heading5"/>
        <w:numPr>
          <w:ilvl w:val="0"/>
          <w:numId w:val="24"/>
        </w:numPr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C83108">
        <w:rPr>
          <w:rFonts w:ascii="Arial" w:hAnsi="Arial" w:cs="Arial"/>
          <w:color w:val="auto"/>
          <w:sz w:val="22"/>
          <w:lang w:val="pt-PT"/>
        </w:rPr>
        <w:t>Se h</w:t>
      </w:r>
      <w:r w:rsidR="0073102A" w:rsidRPr="00C83108">
        <w:rPr>
          <w:rFonts w:ascii="Arial" w:hAnsi="Arial" w:cs="Arial"/>
          <w:color w:val="auto"/>
          <w:sz w:val="22"/>
          <w:lang w:val="pt-PT"/>
        </w:rPr>
        <w:t>ouver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doença inflamatória pélvica, trate com antibióticos (veja guião </w:t>
      </w:r>
      <w:proofErr w:type="spellStart"/>
      <w:r w:rsidRPr="00C83108">
        <w:rPr>
          <w:rFonts w:ascii="Arial" w:hAnsi="Arial" w:cs="Arial"/>
          <w:color w:val="auto"/>
          <w:sz w:val="22"/>
          <w:lang w:val="pt-PT"/>
        </w:rPr>
        <w:t>ITS</w:t>
      </w:r>
      <w:proofErr w:type="spellEnd"/>
      <w:r w:rsidRPr="00C83108">
        <w:rPr>
          <w:rFonts w:ascii="Arial" w:hAnsi="Arial" w:cs="Arial"/>
          <w:color w:val="auto"/>
          <w:sz w:val="22"/>
          <w:lang w:val="pt-PT"/>
        </w:rPr>
        <w:t>)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;</w:t>
      </w:r>
    </w:p>
    <w:p w:rsidR="000333D5" w:rsidRPr="00C83108" w:rsidRDefault="00A578BC" w:rsidP="00C83108">
      <w:pPr>
        <w:pStyle w:val="Heading5"/>
        <w:numPr>
          <w:ilvl w:val="0"/>
          <w:numId w:val="24"/>
        </w:numPr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C83108">
        <w:rPr>
          <w:rFonts w:ascii="Arial" w:hAnsi="Arial" w:cs="Arial"/>
          <w:color w:val="auto"/>
          <w:sz w:val="22"/>
          <w:lang w:val="pt-PT"/>
        </w:rPr>
        <w:t>Se h</w:t>
      </w:r>
      <w:r w:rsidR="0073102A" w:rsidRPr="00C83108">
        <w:rPr>
          <w:rFonts w:ascii="Arial" w:hAnsi="Arial" w:cs="Arial"/>
          <w:color w:val="auto"/>
          <w:sz w:val="22"/>
          <w:lang w:val="pt-PT"/>
        </w:rPr>
        <w:t>ouver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tosse crónica, perda de peso, e suores </w:t>
      </w:r>
      <w:proofErr w:type="spellStart"/>
      <w:r w:rsidRPr="00C83108">
        <w:rPr>
          <w:rFonts w:ascii="Arial" w:hAnsi="Arial" w:cs="Arial"/>
          <w:color w:val="auto"/>
          <w:sz w:val="22"/>
          <w:lang w:val="pt-PT"/>
        </w:rPr>
        <w:t>nocturnos</w:t>
      </w:r>
      <w:proofErr w:type="spellEnd"/>
      <w:r w:rsidRPr="00C83108">
        <w:rPr>
          <w:rFonts w:ascii="Arial" w:hAnsi="Arial" w:cs="Arial"/>
          <w:color w:val="auto"/>
          <w:sz w:val="22"/>
          <w:lang w:val="pt-PT"/>
        </w:rPr>
        <w:t>, pe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>ç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a </w:t>
      </w:r>
      <w:r w:rsidR="003C11D6" w:rsidRPr="00C83108">
        <w:rPr>
          <w:rFonts w:ascii="Arial" w:hAnsi="Arial" w:cs="Arial"/>
          <w:color w:val="auto"/>
          <w:sz w:val="22"/>
          <w:lang w:val="pt-PT"/>
        </w:rPr>
        <w:t>baciloscopia</w:t>
      </w:r>
      <w:r w:rsidRPr="00C83108">
        <w:rPr>
          <w:rFonts w:ascii="Arial" w:hAnsi="Arial" w:cs="Arial"/>
          <w:color w:val="FF0000"/>
          <w:sz w:val="22"/>
          <w:lang w:val="pt-PT"/>
        </w:rPr>
        <w:t xml:space="preserve"> </w:t>
      </w:r>
      <w:r w:rsidRPr="00C83108">
        <w:rPr>
          <w:rFonts w:ascii="Arial" w:hAnsi="Arial" w:cs="Arial"/>
          <w:color w:val="auto"/>
          <w:sz w:val="22"/>
          <w:lang w:val="pt-PT"/>
        </w:rPr>
        <w:t>e, se possível, radiografias do tórax (veja</w:t>
      </w:r>
      <w:r w:rsidR="003C11D6" w:rsidRPr="00C83108">
        <w:rPr>
          <w:rFonts w:ascii="Arial" w:hAnsi="Arial" w:cs="Arial"/>
          <w:color w:val="auto"/>
          <w:sz w:val="22"/>
          <w:lang w:val="pt-PT"/>
        </w:rPr>
        <w:t xml:space="preserve"> </w:t>
      </w:r>
      <w:r w:rsidR="0073102A" w:rsidRPr="00C83108">
        <w:rPr>
          <w:rFonts w:ascii="Arial" w:hAnsi="Arial" w:cs="Arial"/>
          <w:color w:val="auto"/>
          <w:sz w:val="22"/>
          <w:lang w:val="pt-PT"/>
        </w:rPr>
        <w:t xml:space="preserve">o </w:t>
      </w:r>
      <w:r w:rsidR="003C11D6" w:rsidRPr="00C83108">
        <w:rPr>
          <w:rFonts w:ascii="Arial" w:hAnsi="Arial" w:cs="Arial"/>
          <w:color w:val="auto"/>
          <w:sz w:val="22"/>
          <w:lang w:val="pt-PT"/>
        </w:rPr>
        <w:t>algoritmo de tosse/dispneia)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;</w:t>
      </w:r>
      <w:r w:rsidR="003C11D6" w:rsidRPr="00C83108">
        <w:rPr>
          <w:rFonts w:ascii="Arial" w:hAnsi="Arial" w:cs="Arial"/>
          <w:color w:val="auto"/>
          <w:sz w:val="22"/>
          <w:lang w:val="pt-PT"/>
        </w:rPr>
        <w:t xml:space="preserve"> </w:t>
      </w:r>
    </w:p>
    <w:p w:rsidR="000333D5" w:rsidRPr="00C83108" w:rsidRDefault="00A578BC" w:rsidP="00C83108">
      <w:pPr>
        <w:pStyle w:val="Heading5"/>
        <w:numPr>
          <w:ilvl w:val="0"/>
          <w:numId w:val="24"/>
        </w:numPr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C83108">
        <w:rPr>
          <w:rFonts w:ascii="Arial" w:hAnsi="Arial" w:cs="Arial"/>
          <w:color w:val="auto"/>
          <w:sz w:val="22"/>
          <w:lang w:val="pt-PT"/>
        </w:rPr>
        <w:t>Se h</w:t>
      </w:r>
      <w:r w:rsidR="0073102A" w:rsidRPr="00C83108">
        <w:rPr>
          <w:rFonts w:ascii="Arial" w:hAnsi="Arial" w:cs="Arial"/>
          <w:color w:val="auto"/>
          <w:sz w:val="22"/>
          <w:lang w:val="pt-PT"/>
        </w:rPr>
        <w:t>ouver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rigidez do pescoço com dor de cabeça sever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>a</w:t>
      </w:r>
      <w:r w:rsidRPr="00C83108">
        <w:rPr>
          <w:rFonts w:ascii="Arial" w:hAnsi="Arial" w:cs="Arial"/>
          <w:color w:val="auto"/>
          <w:sz w:val="22"/>
          <w:lang w:val="pt-PT"/>
        </w:rPr>
        <w:t>, encaminhe para punção lombar (i</w:t>
      </w:r>
      <w:r w:rsidR="00D82087" w:rsidRPr="00C83108">
        <w:rPr>
          <w:rFonts w:ascii="Arial" w:hAnsi="Arial" w:cs="Arial"/>
          <w:color w:val="auto"/>
          <w:sz w:val="22"/>
          <w:lang w:val="pt-PT"/>
        </w:rPr>
        <w:t xml:space="preserve">nicie antibióticos </w:t>
      </w:r>
      <w:r w:rsidR="0073102A" w:rsidRPr="00C83108">
        <w:rPr>
          <w:rFonts w:ascii="Arial" w:hAnsi="Arial" w:cs="Arial"/>
          <w:color w:val="auto"/>
          <w:sz w:val="22"/>
          <w:lang w:val="pt-PT"/>
        </w:rPr>
        <w:t xml:space="preserve">caso </w:t>
      </w:r>
      <w:r w:rsidR="00D82087" w:rsidRPr="00C83108">
        <w:rPr>
          <w:rFonts w:ascii="Arial" w:hAnsi="Arial" w:cs="Arial"/>
          <w:color w:val="auto"/>
          <w:sz w:val="22"/>
          <w:lang w:val="pt-PT"/>
        </w:rPr>
        <w:t>demor</w:t>
      </w:r>
      <w:r w:rsidR="0073102A" w:rsidRPr="00C83108">
        <w:rPr>
          <w:rFonts w:ascii="Arial" w:hAnsi="Arial" w:cs="Arial"/>
          <w:color w:val="auto"/>
          <w:sz w:val="22"/>
          <w:lang w:val="pt-PT"/>
        </w:rPr>
        <w:t>e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</w:t>
      </w:r>
      <w:r w:rsidR="00D82087" w:rsidRPr="00C83108">
        <w:rPr>
          <w:rFonts w:ascii="Arial" w:hAnsi="Arial" w:cs="Arial"/>
          <w:color w:val="auto"/>
          <w:sz w:val="22"/>
          <w:lang w:val="pt-PT"/>
        </w:rPr>
        <w:t xml:space="preserve">a 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transferir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 xml:space="preserve"> o doente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). Veja 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 xml:space="preserve">o </w:t>
      </w:r>
      <w:r w:rsidRPr="00C83108">
        <w:rPr>
          <w:rFonts w:ascii="Arial" w:hAnsi="Arial" w:cs="Arial"/>
          <w:color w:val="auto"/>
          <w:sz w:val="22"/>
          <w:lang w:val="pt-PT"/>
        </w:rPr>
        <w:t>algoritmo de problemas do sistema nervoso central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;</w:t>
      </w:r>
    </w:p>
    <w:p w:rsidR="00A578BC" w:rsidRPr="00C83108" w:rsidRDefault="00A578BC" w:rsidP="00C83108">
      <w:pPr>
        <w:pStyle w:val="Heading5"/>
        <w:numPr>
          <w:ilvl w:val="0"/>
          <w:numId w:val="24"/>
        </w:numPr>
        <w:spacing w:before="0"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C83108">
        <w:rPr>
          <w:rFonts w:ascii="Arial" w:hAnsi="Arial" w:cs="Arial"/>
          <w:color w:val="auto"/>
          <w:sz w:val="22"/>
          <w:lang w:val="pt-PT"/>
        </w:rPr>
        <w:t>Se h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>ouver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hepatomegalia, icterícia e dor abdominal no </w:t>
      </w:r>
      <w:r w:rsidR="00DA63C5" w:rsidRPr="00C83108">
        <w:rPr>
          <w:rFonts w:ascii="Arial" w:hAnsi="Arial" w:cs="Arial"/>
          <w:color w:val="auto"/>
          <w:sz w:val="22"/>
          <w:lang w:val="pt-PT"/>
        </w:rPr>
        <w:t>doente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</w:t>
      </w:r>
      <w:r w:rsidR="006E4C58" w:rsidRPr="00C83108">
        <w:rPr>
          <w:rFonts w:ascii="Arial" w:hAnsi="Arial" w:cs="Arial"/>
          <w:color w:val="auto"/>
          <w:sz w:val="22"/>
          <w:lang w:val="pt-PT"/>
        </w:rPr>
        <w:t xml:space="preserve">que estiver a tomar </w:t>
      </w:r>
      <w:proofErr w:type="spellStart"/>
      <w:r w:rsidRPr="00C83108">
        <w:rPr>
          <w:rFonts w:ascii="Arial" w:hAnsi="Arial" w:cs="Arial"/>
          <w:color w:val="auto"/>
          <w:sz w:val="22"/>
          <w:lang w:val="pt-PT"/>
        </w:rPr>
        <w:t>nevirapina</w:t>
      </w:r>
      <w:proofErr w:type="spellEnd"/>
      <w:r w:rsidRPr="00C83108">
        <w:rPr>
          <w:rFonts w:ascii="Arial" w:hAnsi="Arial" w:cs="Arial"/>
          <w:color w:val="auto"/>
          <w:sz w:val="22"/>
          <w:lang w:val="pt-PT"/>
        </w:rPr>
        <w:t>, avalie a possibilidade d</w:t>
      </w:r>
      <w:r w:rsidR="0073102A" w:rsidRPr="00C83108">
        <w:rPr>
          <w:rFonts w:ascii="Arial" w:hAnsi="Arial" w:cs="Arial"/>
          <w:color w:val="auto"/>
          <w:sz w:val="22"/>
          <w:lang w:val="pt-PT"/>
        </w:rPr>
        <w:t>a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reacção adversa (veja</w:t>
      </w:r>
      <w:r w:rsidR="00602A95" w:rsidRPr="00C83108">
        <w:rPr>
          <w:rFonts w:ascii="Arial" w:hAnsi="Arial" w:cs="Arial"/>
          <w:color w:val="auto"/>
          <w:sz w:val="22"/>
          <w:lang w:val="pt-PT"/>
        </w:rPr>
        <w:t xml:space="preserve"> o</w:t>
      </w:r>
      <w:r w:rsidRPr="00C83108">
        <w:rPr>
          <w:rFonts w:ascii="Arial" w:hAnsi="Arial" w:cs="Arial"/>
          <w:color w:val="auto"/>
          <w:sz w:val="22"/>
          <w:lang w:val="pt-PT"/>
        </w:rPr>
        <w:t xml:space="preserve"> algoritmo de </w:t>
      </w:r>
      <w:proofErr w:type="spellStart"/>
      <w:r w:rsidRPr="00C83108">
        <w:rPr>
          <w:rFonts w:ascii="Arial" w:hAnsi="Arial" w:cs="Arial"/>
          <w:color w:val="auto"/>
          <w:sz w:val="22"/>
          <w:lang w:val="pt-PT"/>
        </w:rPr>
        <w:t>RAM</w:t>
      </w:r>
      <w:proofErr w:type="spellEnd"/>
      <w:r w:rsidRPr="00C83108">
        <w:rPr>
          <w:rFonts w:ascii="Arial" w:hAnsi="Arial" w:cs="Arial"/>
          <w:color w:val="auto"/>
          <w:sz w:val="22"/>
          <w:lang w:val="pt-PT"/>
        </w:rPr>
        <w:t>).</w:t>
      </w:r>
    </w:p>
    <w:p w:rsidR="00AF6B82" w:rsidRPr="00C83108" w:rsidRDefault="00AF6B82" w:rsidP="00C83108">
      <w:pPr>
        <w:spacing w:after="0" w:line="240" w:lineRule="auto"/>
        <w:rPr>
          <w:sz w:val="22"/>
          <w:lang w:val="pt-PT"/>
        </w:rPr>
      </w:pPr>
    </w:p>
    <w:p w:rsidR="001A7C31" w:rsidRPr="00C83108" w:rsidRDefault="00A578BC" w:rsidP="00C83108">
      <w:pPr>
        <w:pStyle w:val="ColorfulList-Accent1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83108">
        <w:rPr>
          <w:rStyle w:val="Heading2Char"/>
          <w:rFonts w:ascii="Arial" w:hAnsi="Arial" w:cs="Arial"/>
          <w:color w:val="auto"/>
          <w:sz w:val="22"/>
          <w:szCs w:val="22"/>
          <w:lang w:val="pt-PT"/>
        </w:rPr>
        <w:t>Se o teste rápido e a lâmina não revelam evidência de malária, e a avaliação clínica não revela uma causa evidente para a febre, trate com antibióticos (</w:t>
      </w:r>
      <w:r w:rsidR="00760C9A" w:rsidRPr="00C83108">
        <w:rPr>
          <w:rStyle w:val="Heading2Char"/>
          <w:rFonts w:ascii="Arial" w:hAnsi="Arial" w:cs="Arial"/>
          <w:color w:val="auto"/>
          <w:sz w:val="22"/>
          <w:szCs w:val="22"/>
          <w:lang w:val="pt-PT"/>
        </w:rPr>
        <w:t>C</w:t>
      </w:r>
      <w:r w:rsidRPr="00C83108">
        <w:rPr>
          <w:rStyle w:val="Heading2Char"/>
          <w:rFonts w:ascii="Arial" w:hAnsi="Arial" w:cs="Arial"/>
          <w:color w:val="auto"/>
          <w:sz w:val="22"/>
          <w:szCs w:val="22"/>
          <w:lang w:val="pt-PT"/>
        </w:rPr>
        <w:t>aixas 9 e 12).</w:t>
      </w:r>
      <w:r w:rsidRPr="00C83108">
        <w:rPr>
          <w:rFonts w:ascii="Arial" w:hAnsi="Arial" w:cs="Arial"/>
          <w:sz w:val="22"/>
          <w:lang w:val="pt-PT"/>
        </w:rPr>
        <w:t xml:space="preserve"> </w:t>
      </w:r>
    </w:p>
    <w:p w:rsidR="001A7C31" w:rsidRPr="00C83108" w:rsidRDefault="00A578BC" w:rsidP="00C83108">
      <w:pPr>
        <w:pStyle w:val="ColorfulList-Accent11"/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Prescre</w:t>
      </w:r>
      <w:r w:rsidR="001A7C31" w:rsidRPr="00C83108">
        <w:rPr>
          <w:rFonts w:ascii="Arial" w:hAnsi="Arial" w:cs="Arial"/>
          <w:sz w:val="22"/>
          <w:lang w:val="pt-PT"/>
        </w:rPr>
        <w:t>va antibiótico. Avalie mais uma vez</w:t>
      </w:r>
      <w:r w:rsidRPr="00C83108">
        <w:rPr>
          <w:rFonts w:ascii="Arial" w:hAnsi="Arial" w:cs="Arial"/>
          <w:sz w:val="22"/>
          <w:lang w:val="pt-PT"/>
        </w:rPr>
        <w:t xml:space="preserve"> em 48 horas. </w:t>
      </w:r>
      <w:r w:rsidR="007835A6" w:rsidRPr="00C83108">
        <w:rPr>
          <w:rFonts w:ascii="Arial" w:hAnsi="Arial" w:cs="Arial"/>
          <w:sz w:val="22"/>
          <w:lang w:val="pt-PT"/>
        </w:rPr>
        <w:t xml:space="preserve">Caso não </w:t>
      </w:r>
      <w:r w:rsidR="00212F1F" w:rsidRPr="00C83108">
        <w:rPr>
          <w:rFonts w:ascii="Arial" w:hAnsi="Arial" w:cs="Arial"/>
          <w:sz w:val="22"/>
          <w:lang w:val="pt-PT"/>
        </w:rPr>
        <w:t>haja melhoria</w:t>
      </w:r>
      <w:r w:rsidRPr="00C83108">
        <w:rPr>
          <w:rFonts w:ascii="Arial" w:hAnsi="Arial" w:cs="Arial"/>
          <w:sz w:val="22"/>
          <w:lang w:val="pt-PT"/>
        </w:rPr>
        <w:t xml:space="preserve"> </w:t>
      </w:r>
      <w:r w:rsidR="007835A6" w:rsidRPr="00C83108">
        <w:rPr>
          <w:rFonts w:ascii="Arial" w:hAnsi="Arial" w:cs="Arial"/>
          <w:sz w:val="22"/>
          <w:lang w:val="pt-PT"/>
        </w:rPr>
        <w:t>após</w:t>
      </w:r>
      <w:r w:rsidRPr="00C83108">
        <w:rPr>
          <w:rFonts w:ascii="Arial" w:hAnsi="Arial" w:cs="Arial"/>
          <w:sz w:val="22"/>
          <w:lang w:val="pt-PT"/>
        </w:rPr>
        <w:t xml:space="preserve"> 48 horas, e ainda não h</w:t>
      </w:r>
      <w:r w:rsidR="007835A6" w:rsidRPr="00C83108">
        <w:rPr>
          <w:rFonts w:ascii="Arial" w:hAnsi="Arial" w:cs="Arial"/>
          <w:sz w:val="22"/>
          <w:lang w:val="pt-PT"/>
        </w:rPr>
        <w:t>ouver</w:t>
      </w:r>
      <w:r w:rsidRPr="00C83108">
        <w:rPr>
          <w:rFonts w:ascii="Arial" w:hAnsi="Arial" w:cs="Arial"/>
          <w:sz w:val="22"/>
          <w:lang w:val="pt-PT"/>
        </w:rPr>
        <w:t xml:space="preserve"> evid</w:t>
      </w:r>
      <w:r w:rsidR="00602A95" w:rsidRPr="00C83108">
        <w:rPr>
          <w:rFonts w:ascii="Arial" w:hAnsi="Arial" w:cs="Arial"/>
          <w:sz w:val="22"/>
          <w:lang w:val="pt-PT"/>
        </w:rPr>
        <w:t>ê</w:t>
      </w:r>
      <w:r w:rsidRPr="00C83108">
        <w:rPr>
          <w:rFonts w:ascii="Arial" w:hAnsi="Arial" w:cs="Arial"/>
          <w:sz w:val="22"/>
          <w:lang w:val="pt-PT"/>
        </w:rPr>
        <w:t>ncia da causa da febre, inicie</w:t>
      </w:r>
      <w:r w:rsidR="007835A6" w:rsidRPr="00C83108">
        <w:rPr>
          <w:rFonts w:ascii="Arial" w:hAnsi="Arial" w:cs="Arial"/>
          <w:sz w:val="22"/>
          <w:lang w:val="pt-PT"/>
        </w:rPr>
        <w:t xml:space="preserve"> o</w:t>
      </w:r>
      <w:r w:rsidRPr="00C83108">
        <w:rPr>
          <w:rFonts w:ascii="Arial" w:hAnsi="Arial" w:cs="Arial"/>
          <w:sz w:val="22"/>
          <w:lang w:val="pt-PT"/>
        </w:rPr>
        <w:t xml:space="preserve"> tratamento com </w:t>
      </w:r>
      <w:proofErr w:type="spellStart"/>
      <w:r w:rsidR="00AF6B82" w:rsidRPr="00C83108">
        <w:rPr>
          <w:rFonts w:ascii="Arial" w:hAnsi="Arial" w:cs="Arial"/>
          <w:sz w:val="22"/>
          <w:lang w:val="pt-PT"/>
        </w:rPr>
        <w:t>a</w:t>
      </w:r>
      <w:r w:rsidR="00E01ADB" w:rsidRPr="00C83108">
        <w:rPr>
          <w:rFonts w:ascii="Arial" w:hAnsi="Arial" w:cs="Arial"/>
          <w:sz w:val="22"/>
          <w:lang w:val="pt-PT"/>
        </w:rPr>
        <w:t>nti</w:t>
      </w:r>
      <w:r w:rsidR="00AF6B82" w:rsidRPr="00C83108">
        <w:rPr>
          <w:rFonts w:ascii="Arial" w:hAnsi="Arial" w:cs="Arial"/>
          <w:sz w:val="22"/>
          <w:lang w:val="pt-PT"/>
        </w:rPr>
        <w:t>maláricos</w:t>
      </w:r>
      <w:proofErr w:type="spellEnd"/>
      <w:r w:rsidRPr="00C83108">
        <w:rPr>
          <w:rFonts w:ascii="Arial" w:hAnsi="Arial" w:cs="Arial"/>
          <w:sz w:val="22"/>
          <w:lang w:val="pt-PT"/>
        </w:rPr>
        <w:t xml:space="preserve"> al</w:t>
      </w:r>
      <w:r w:rsidR="00602A95" w:rsidRPr="00C83108">
        <w:rPr>
          <w:rFonts w:ascii="Arial" w:hAnsi="Arial" w:cs="Arial"/>
          <w:sz w:val="22"/>
          <w:lang w:val="pt-PT"/>
        </w:rPr>
        <w:t>é</w:t>
      </w:r>
      <w:r w:rsidRPr="00C83108">
        <w:rPr>
          <w:rFonts w:ascii="Arial" w:hAnsi="Arial" w:cs="Arial"/>
          <w:sz w:val="22"/>
          <w:lang w:val="pt-PT"/>
        </w:rPr>
        <w:t xml:space="preserve">m dos antibióticos. Mas, se o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vive longe</w:t>
      </w:r>
      <w:r w:rsidR="0073102A" w:rsidRPr="00C83108">
        <w:rPr>
          <w:rFonts w:ascii="Arial" w:hAnsi="Arial" w:cs="Arial"/>
          <w:sz w:val="22"/>
          <w:lang w:val="pt-PT"/>
        </w:rPr>
        <w:t xml:space="preserve"> e</w:t>
      </w:r>
      <w:r w:rsidRPr="00C83108">
        <w:rPr>
          <w:rFonts w:ascii="Arial" w:hAnsi="Arial" w:cs="Arial"/>
          <w:sz w:val="22"/>
          <w:lang w:val="pt-PT"/>
        </w:rPr>
        <w:t xml:space="preserve"> o risco de malária </w:t>
      </w:r>
      <w:r w:rsidR="004474AE" w:rsidRPr="00C83108">
        <w:rPr>
          <w:rFonts w:ascii="Arial" w:hAnsi="Arial" w:cs="Arial"/>
          <w:sz w:val="22"/>
          <w:lang w:val="pt-PT"/>
        </w:rPr>
        <w:t>é</w:t>
      </w:r>
      <w:r w:rsidRPr="00C83108">
        <w:rPr>
          <w:rFonts w:ascii="Arial" w:hAnsi="Arial" w:cs="Arial"/>
          <w:sz w:val="22"/>
          <w:lang w:val="pt-PT"/>
        </w:rPr>
        <w:t xml:space="preserve"> alto (não toma </w:t>
      </w:r>
      <w:r w:rsidR="00E83694" w:rsidRPr="00C83108">
        <w:rPr>
          <w:rFonts w:ascii="Arial" w:hAnsi="Arial" w:cs="Arial"/>
          <w:sz w:val="22"/>
          <w:lang w:val="pt-PT"/>
        </w:rPr>
        <w:t>C</w:t>
      </w:r>
      <w:r w:rsidRPr="00C83108">
        <w:rPr>
          <w:rFonts w:ascii="Arial" w:hAnsi="Arial" w:cs="Arial"/>
          <w:sz w:val="22"/>
          <w:lang w:val="pt-PT"/>
        </w:rPr>
        <w:t xml:space="preserve">otrimoxazol diário, não usa rede mosquiteira, </w:t>
      </w:r>
      <w:r w:rsidR="00E83694" w:rsidRPr="00C83108">
        <w:rPr>
          <w:rFonts w:ascii="Arial" w:hAnsi="Arial" w:cs="Arial"/>
          <w:sz w:val="22"/>
          <w:lang w:val="pt-PT"/>
        </w:rPr>
        <w:t>vive numa zona com alta taxa de</w:t>
      </w:r>
      <w:r w:rsidRPr="00C83108">
        <w:rPr>
          <w:rFonts w:ascii="Arial" w:hAnsi="Arial" w:cs="Arial"/>
          <w:sz w:val="22"/>
          <w:lang w:val="pt-PT"/>
        </w:rPr>
        <w:t xml:space="preserve"> transmissão da malária e realmente não pode voltar em 48 horas para reavaliação</w:t>
      </w:r>
      <w:r w:rsidR="006E4C58" w:rsidRPr="00C83108">
        <w:rPr>
          <w:rFonts w:ascii="Arial" w:hAnsi="Arial" w:cs="Arial"/>
          <w:sz w:val="22"/>
          <w:lang w:val="pt-PT"/>
        </w:rPr>
        <w:t>)</w:t>
      </w:r>
      <w:r w:rsidRPr="00C83108">
        <w:rPr>
          <w:rFonts w:ascii="Arial" w:hAnsi="Arial" w:cs="Arial"/>
          <w:sz w:val="22"/>
          <w:lang w:val="pt-PT"/>
        </w:rPr>
        <w:t xml:space="preserve">, pode iniciar antibióticos e </w:t>
      </w:r>
      <w:proofErr w:type="spellStart"/>
      <w:r w:rsidR="001A7C31" w:rsidRPr="00C83108">
        <w:rPr>
          <w:rFonts w:ascii="Arial" w:hAnsi="Arial" w:cs="Arial"/>
          <w:sz w:val="22"/>
          <w:lang w:val="pt-PT"/>
        </w:rPr>
        <w:t>anti</w:t>
      </w:r>
      <w:r w:rsidR="004474AE" w:rsidRPr="00C83108">
        <w:rPr>
          <w:rFonts w:ascii="Arial" w:hAnsi="Arial" w:cs="Arial"/>
          <w:sz w:val="22"/>
          <w:lang w:val="pt-PT"/>
        </w:rPr>
        <w:t>malárico</w:t>
      </w:r>
      <w:proofErr w:type="spellEnd"/>
      <w:r w:rsidRPr="00C83108">
        <w:rPr>
          <w:rFonts w:ascii="Arial" w:hAnsi="Arial" w:cs="Arial"/>
          <w:sz w:val="22"/>
          <w:lang w:val="pt-PT"/>
        </w:rPr>
        <w:t xml:space="preserve"> </w:t>
      </w:r>
      <w:r w:rsidR="004474AE" w:rsidRPr="00C83108">
        <w:rPr>
          <w:rFonts w:ascii="Arial" w:hAnsi="Arial" w:cs="Arial"/>
          <w:sz w:val="22"/>
          <w:lang w:val="pt-PT"/>
        </w:rPr>
        <w:t>em simultâneo</w:t>
      </w:r>
      <w:r w:rsidRPr="00C83108">
        <w:rPr>
          <w:rFonts w:ascii="Arial" w:hAnsi="Arial" w:cs="Arial"/>
          <w:sz w:val="22"/>
          <w:lang w:val="pt-PT"/>
        </w:rPr>
        <w:t>.</w:t>
      </w:r>
    </w:p>
    <w:p w:rsidR="001A7C31" w:rsidRPr="00C83108" w:rsidRDefault="001A7C31" w:rsidP="00C83108">
      <w:pPr>
        <w:pStyle w:val="ColorfulList-Accent11"/>
        <w:spacing w:after="0" w:line="240" w:lineRule="auto"/>
        <w:jc w:val="both"/>
        <w:rPr>
          <w:rFonts w:ascii="Arial" w:hAnsi="Arial" w:cs="Arial"/>
          <w:sz w:val="22"/>
          <w:lang w:val="pt-PT"/>
        </w:rPr>
      </w:pPr>
    </w:p>
    <w:p w:rsidR="001A7C31" w:rsidRPr="00C83108" w:rsidRDefault="00A578BC" w:rsidP="00C83108">
      <w:pPr>
        <w:pStyle w:val="ColorfulList-Accent11"/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b/>
          <w:sz w:val="22"/>
          <w:lang w:val="pt-PT"/>
        </w:rPr>
        <w:t>Lembre-se:</w:t>
      </w:r>
      <w:r w:rsidRPr="00C83108">
        <w:rPr>
          <w:rFonts w:ascii="Arial" w:hAnsi="Arial" w:cs="Arial"/>
          <w:sz w:val="22"/>
          <w:lang w:val="pt-PT"/>
        </w:rPr>
        <w:t xml:space="preserve"> Se o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tiver sinais ou sintomas de malária severa ou complicada, é preciso tratar com antibióticos e </w:t>
      </w:r>
      <w:proofErr w:type="spellStart"/>
      <w:r w:rsidR="00E01ADB" w:rsidRPr="00C83108">
        <w:rPr>
          <w:rFonts w:ascii="Arial" w:hAnsi="Arial" w:cs="Arial"/>
          <w:sz w:val="22"/>
          <w:lang w:val="pt-PT"/>
        </w:rPr>
        <w:t>anti</w:t>
      </w:r>
      <w:r w:rsidR="00AF6B82" w:rsidRPr="00C83108">
        <w:rPr>
          <w:rFonts w:ascii="Arial" w:hAnsi="Arial" w:cs="Arial"/>
          <w:sz w:val="22"/>
          <w:lang w:val="pt-PT"/>
        </w:rPr>
        <w:t>maláricos</w:t>
      </w:r>
      <w:proofErr w:type="spellEnd"/>
      <w:r w:rsidRPr="00C83108">
        <w:rPr>
          <w:rFonts w:ascii="Arial" w:hAnsi="Arial" w:cs="Arial"/>
          <w:sz w:val="22"/>
          <w:lang w:val="pt-PT"/>
        </w:rPr>
        <w:t xml:space="preserve">, </w:t>
      </w:r>
      <w:r w:rsidR="00E83694" w:rsidRPr="00C83108">
        <w:rPr>
          <w:rFonts w:ascii="Arial" w:hAnsi="Arial" w:cs="Arial"/>
          <w:sz w:val="22"/>
          <w:lang w:val="pt-PT"/>
        </w:rPr>
        <w:t xml:space="preserve">em regime de internamento </w:t>
      </w:r>
      <w:r w:rsidRPr="00C83108">
        <w:rPr>
          <w:rFonts w:ascii="Arial" w:hAnsi="Arial" w:cs="Arial"/>
          <w:sz w:val="22"/>
          <w:lang w:val="pt-PT"/>
        </w:rPr>
        <w:t>no hospital</w:t>
      </w:r>
      <w:r w:rsidR="00E83694" w:rsidRPr="00C83108">
        <w:rPr>
          <w:rFonts w:ascii="Arial" w:hAnsi="Arial" w:cs="Arial"/>
          <w:sz w:val="22"/>
          <w:lang w:val="pt-PT"/>
        </w:rPr>
        <w:t>.</w:t>
      </w:r>
      <w:r w:rsidR="000404D8" w:rsidRPr="00C83108">
        <w:rPr>
          <w:rFonts w:ascii="Arial" w:hAnsi="Arial" w:cs="Arial"/>
          <w:sz w:val="22"/>
          <w:lang w:val="pt-PT"/>
        </w:rPr>
        <w:t xml:space="preserve"> </w:t>
      </w:r>
      <w:r w:rsidRPr="00C83108">
        <w:rPr>
          <w:rFonts w:ascii="Arial" w:hAnsi="Arial" w:cs="Arial"/>
          <w:sz w:val="22"/>
          <w:lang w:val="pt-PT"/>
        </w:rPr>
        <w:t xml:space="preserve"> </w:t>
      </w:r>
    </w:p>
    <w:p w:rsidR="001A7C31" w:rsidRPr="00C83108" w:rsidRDefault="001A7C31" w:rsidP="00C83108">
      <w:pPr>
        <w:pStyle w:val="ColorfulList-Accent11"/>
        <w:spacing w:after="0" w:line="240" w:lineRule="auto"/>
        <w:jc w:val="both"/>
        <w:rPr>
          <w:rFonts w:ascii="Arial" w:hAnsi="Arial" w:cs="Arial"/>
          <w:i/>
          <w:sz w:val="22"/>
          <w:lang w:val="pt-PT"/>
        </w:rPr>
      </w:pPr>
    </w:p>
    <w:p w:rsidR="001A7C31" w:rsidRPr="00C83108" w:rsidRDefault="00A578BC" w:rsidP="00C83108">
      <w:pPr>
        <w:pStyle w:val="ColorfulList-Accent11"/>
        <w:spacing w:after="0" w:line="240" w:lineRule="auto"/>
        <w:jc w:val="both"/>
        <w:rPr>
          <w:rFonts w:ascii="Arial" w:hAnsi="Arial" w:cs="Arial"/>
          <w:i/>
          <w:sz w:val="22"/>
          <w:lang w:val="pt-PT"/>
        </w:rPr>
      </w:pPr>
      <w:r w:rsidRPr="00C83108">
        <w:rPr>
          <w:rFonts w:ascii="Arial" w:hAnsi="Arial" w:cs="Arial"/>
          <w:i/>
          <w:sz w:val="22"/>
          <w:lang w:val="pt-PT"/>
        </w:rPr>
        <w:t>Po</w:t>
      </w:r>
      <w:r w:rsidR="00124936" w:rsidRPr="00C83108">
        <w:rPr>
          <w:rFonts w:ascii="Arial" w:hAnsi="Arial" w:cs="Arial"/>
          <w:i/>
          <w:sz w:val="22"/>
          <w:lang w:val="pt-PT"/>
        </w:rPr>
        <w:t>r</w:t>
      </w:r>
      <w:r w:rsidR="00223C00" w:rsidRPr="00C83108">
        <w:rPr>
          <w:rFonts w:ascii="Arial" w:hAnsi="Arial" w:cs="Arial"/>
          <w:i/>
          <w:sz w:val="22"/>
          <w:lang w:val="pt-PT"/>
        </w:rPr>
        <w:t xml:space="preserve"> </w:t>
      </w:r>
      <w:r w:rsidRPr="00C83108">
        <w:rPr>
          <w:rFonts w:ascii="Arial" w:hAnsi="Arial" w:cs="Arial"/>
          <w:i/>
          <w:sz w:val="22"/>
          <w:lang w:val="pt-PT"/>
        </w:rPr>
        <w:t>qu</w:t>
      </w:r>
      <w:r w:rsidR="00223C00" w:rsidRPr="00C83108">
        <w:rPr>
          <w:rFonts w:ascii="Arial" w:hAnsi="Arial" w:cs="Arial"/>
          <w:i/>
          <w:sz w:val="22"/>
          <w:lang w:val="pt-PT"/>
        </w:rPr>
        <w:t>e</w:t>
      </w:r>
      <w:r w:rsidRPr="00C83108">
        <w:rPr>
          <w:rFonts w:ascii="Arial" w:hAnsi="Arial" w:cs="Arial"/>
          <w:i/>
          <w:sz w:val="22"/>
          <w:lang w:val="pt-PT"/>
        </w:rPr>
        <w:t xml:space="preserve"> dar antibióticos quando a avaliação completa não consegue identificar a causa?</w:t>
      </w:r>
    </w:p>
    <w:p w:rsidR="00A578BC" w:rsidRPr="00C83108" w:rsidRDefault="00A578BC" w:rsidP="00C83108">
      <w:pPr>
        <w:pStyle w:val="ColorfulList-Accent11"/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>Já foi mencionado que</w:t>
      </w:r>
      <w:r w:rsidR="00223C00" w:rsidRPr="00C83108">
        <w:rPr>
          <w:rFonts w:ascii="Arial" w:hAnsi="Arial" w:cs="Arial"/>
          <w:sz w:val="22"/>
          <w:lang w:val="pt-PT"/>
        </w:rPr>
        <w:t>,</w:t>
      </w:r>
      <w:r w:rsidRPr="00C83108">
        <w:rPr>
          <w:rFonts w:ascii="Arial" w:hAnsi="Arial" w:cs="Arial"/>
          <w:sz w:val="22"/>
          <w:lang w:val="pt-PT"/>
        </w:rPr>
        <w:t xml:space="preserve"> no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</w:t>
      </w:r>
      <w:proofErr w:type="spellStart"/>
      <w:r w:rsidRPr="00C83108">
        <w:rPr>
          <w:rFonts w:ascii="Arial" w:hAnsi="Arial" w:cs="Arial"/>
          <w:sz w:val="22"/>
          <w:lang w:val="pt-PT"/>
        </w:rPr>
        <w:t>HIV</w:t>
      </w:r>
      <w:proofErr w:type="spellEnd"/>
      <w:r w:rsidRPr="00C83108">
        <w:rPr>
          <w:rFonts w:ascii="Arial" w:hAnsi="Arial" w:cs="Arial"/>
          <w:sz w:val="22"/>
          <w:lang w:val="pt-PT"/>
        </w:rPr>
        <w:t>+</w:t>
      </w:r>
      <w:r w:rsidR="00223C00" w:rsidRPr="00C83108">
        <w:rPr>
          <w:rFonts w:ascii="Arial" w:hAnsi="Arial" w:cs="Arial"/>
          <w:sz w:val="22"/>
          <w:lang w:val="pt-PT"/>
        </w:rPr>
        <w:t>,</w:t>
      </w:r>
      <w:r w:rsidRPr="00C83108">
        <w:rPr>
          <w:rFonts w:ascii="Arial" w:hAnsi="Arial" w:cs="Arial"/>
          <w:sz w:val="22"/>
          <w:lang w:val="pt-PT"/>
        </w:rPr>
        <w:t xml:space="preserve"> a causa da febre pode ser uma infecção causada por bactérias que circulam n</w:t>
      </w:r>
      <w:r w:rsidR="004474AE" w:rsidRPr="00C83108">
        <w:rPr>
          <w:rFonts w:ascii="Arial" w:hAnsi="Arial" w:cs="Arial"/>
          <w:sz w:val="22"/>
          <w:lang w:val="pt-PT"/>
        </w:rPr>
        <w:t>o</w:t>
      </w:r>
      <w:r w:rsidRPr="00C83108">
        <w:rPr>
          <w:rFonts w:ascii="Arial" w:hAnsi="Arial" w:cs="Arial"/>
          <w:sz w:val="22"/>
          <w:lang w:val="pt-PT"/>
        </w:rPr>
        <w:t xml:space="preserve"> sangue. Est</w:t>
      </w:r>
      <w:r w:rsidR="001A7C31" w:rsidRPr="00C83108">
        <w:rPr>
          <w:rFonts w:ascii="Arial" w:hAnsi="Arial" w:cs="Arial"/>
          <w:sz w:val="22"/>
          <w:lang w:val="pt-PT"/>
        </w:rPr>
        <w:t>a</w:t>
      </w:r>
      <w:r w:rsidRPr="00C83108">
        <w:rPr>
          <w:rFonts w:ascii="Arial" w:hAnsi="Arial" w:cs="Arial"/>
          <w:sz w:val="22"/>
          <w:lang w:val="pt-PT"/>
        </w:rPr>
        <w:t xml:space="preserve"> seria a razão para prescrever antibióticos para o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seropositivo com febre sem uma causa aparente ou evidente</w:t>
      </w:r>
      <w:r w:rsidR="00223C00" w:rsidRPr="00C83108">
        <w:rPr>
          <w:rFonts w:ascii="Arial" w:hAnsi="Arial" w:cs="Arial"/>
          <w:sz w:val="22"/>
          <w:lang w:val="pt-PT"/>
        </w:rPr>
        <w:t>,</w:t>
      </w:r>
      <w:r w:rsidRPr="00C83108">
        <w:rPr>
          <w:rFonts w:ascii="Arial" w:hAnsi="Arial" w:cs="Arial"/>
          <w:sz w:val="22"/>
          <w:lang w:val="pt-PT"/>
        </w:rPr>
        <w:t xml:space="preserve"> já que os antibióticos podem tratar </w:t>
      </w:r>
      <w:r w:rsidR="00223C00" w:rsidRPr="00C83108">
        <w:rPr>
          <w:rFonts w:ascii="Arial" w:hAnsi="Arial" w:cs="Arial"/>
          <w:sz w:val="22"/>
          <w:lang w:val="pt-PT"/>
        </w:rPr>
        <w:t>d</w:t>
      </w:r>
      <w:r w:rsidRPr="00C83108">
        <w:rPr>
          <w:rFonts w:ascii="Arial" w:hAnsi="Arial" w:cs="Arial"/>
          <w:sz w:val="22"/>
          <w:lang w:val="pt-PT"/>
        </w:rPr>
        <w:t xml:space="preserve">esta bacteriemia. </w:t>
      </w:r>
    </w:p>
    <w:p w:rsidR="00BC569F" w:rsidRDefault="00BC569F" w:rsidP="00212F1F">
      <w:pPr>
        <w:pStyle w:val="ColorfulList-Accent11"/>
        <w:spacing w:after="0" w:line="240" w:lineRule="auto"/>
        <w:jc w:val="both"/>
        <w:rPr>
          <w:rFonts w:ascii="Arial" w:hAnsi="Arial" w:cs="Arial"/>
          <w:lang w:val="pt-PT"/>
        </w:rPr>
      </w:pPr>
    </w:p>
    <w:p w:rsidR="00CF0767" w:rsidRPr="00C83108" w:rsidRDefault="00A578BC" w:rsidP="00C83108">
      <w:pPr>
        <w:spacing w:after="0" w:line="240" w:lineRule="auto"/>
        <w:jc w:val="both"/>
        <w:rPr>
          <w:rFonts w:ascii="Arial" w:hAnsi="Arial" w:cs="Arial"/>
          <w:b/>
          <w:bCs/>
          <w:iCs/>
          <w:sz w:val="22"/>
          <w:lang w:val="pt-PT"/>
        </w:rPr>
      </w:pP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5. Seguimento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D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epois </w:t>
      </w:r>
      <w:r w:rsidRPr="007D39A8">
        <w:rPr>
          <w:rFonts w:ascii="Arial" w:hAnsi="Arial" w:cs="Arial"/>
          <w:b/>
          <w:bCs/>
          <w:iCs/>
          <w:sz w:val="20"/>
          <w:szCs w:val="20"/>
          <w:lang w:val="pt-PT"/>
        </w:rPr>
        <w:t>de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T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ratamento </w:t>
      </w:r>
      <w:r w:rsidRPr="007D39A8">
        <w:rPr>
          <w:rFonts w:ascii="Arial" w:hAnsi="Arial" w:cs="Arial"/>
          <w:b/>
          <w:bCs/>
          <w:iCs/>
          <w:sz w:val="20"/>
          <w:szCs w:val="20"/>
          <w:lang w:val="pt-PT"/>
        </w:rPr>
        <w:t>com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 </w:t>
      </w:r>
      <w:proofErr w:type="spellStart"/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A</w:t>
      </w:r>
      <w:r w:rsidR="00E01ADB" w:rsidRPr="00C83108">
        <w:rPr>
          <w:rFonts w:ascii="Arial" w:hAnsi="Arial" w:cs="Arial"/>
          <w:b/>
          <w:bCs/>
          <w:iCs/>
          <w:sz w:val="22"/>
          <w:lang w:val="pt-PT"/>
        </w:rPr>
        <w:t>nti</w:t>
      </w:r>
      <w:r w:rsidR="00AF6B82" w:rsidRPr="00C83108">
        <w:rPr>
          <w:rFonts w:ascii="Arial" w:hAnsi="Arial" w:cs="Arial"/>
          <w:b/>
          <w:bCs/>
          <w:iCs/>
          <w:sz w:val="22"/>
          <w:lang w:val="pt-PT"/>
        </w:rPr>
        <w:t>maláricos</w:t>
      </w:r>
      <w:proofErr w:type="spellEnd"/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 e/ou </w:t>
      </w:r>
      <w:r w:rsidR="00760C9A" w:rsidRPr="00C83108">
        <w:rPr>
          <w:rFonts w:ascii="Arial" w:hAnsi="Arial" w:cs="Arial"/>
          <w:b/>
          <w:bCs/>
          <w:iCs/>
          <w:sz w:val="22"/>
          <w:lang w:val="pt-PT"/>
        </w:rPr>
        <w:t>A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>ntibióticos (Algoritmo d</w:t>
      </w:r>
      <w:r w:rsidR="00F9376B" w:rsidRPr="00C83108">
        <w:rPr>
          <w:rFonts w:ascii="Arial" w:hAnsi="Arial" w:cs="Arial"/>
          <w:b/>
          <w:bCs/>
          <w:iCs/>
          <w:sz w:val="22"/>
          <w:lang w:val="pt-PT"/>
        </w:rPr>
        <w:t>a</w:t>
      </w:r>
      <w:r w:rsidRPr="00C83108">
        <w:rPr>
          <w:rFonts w:ascii="Arial" w:hAnsi="Arial" w:cs="Arial"/>
          <w:b/>
          <w:bCs/>
          <w:iCs/>
          <w:sz w:val="22"/>
          <w:lang w:val="pt-PT"/>
        </w:rPr>
        <w:t xml:space="preserve"> Febre II):</w:t>
      </w:r>
    </w:p>
    <w:p w:rsidR="00A578BC" w:rsidRPr="00C83108" w:rsidRDefault="00A578BC" w:rsidP="00C83108">
      <w:pPr>
        <w:spacing w:after="0" w:line="240" w:lineRule="auto"/>
        <w:jc w:val="both"/>
        <w:rPr>
          <w:rFonts w:ascii="Arial" w:hAnsi="Arial" w:cs="Arial"/>
          <w:b/>
          <w:bCs/>
          <w:iCs/>
          <w:sz w:val="22"/>
          <w:lang w:val="pt-PT"/>
        </w:rPr>
      </w:pPr>
      <w:r w:rsidRPr="00C83108">
        <w:rPr>
          <w:rFonts w:ascii="Arial" w:hAnsi="Arial" w:cs="Arial"/>
          <w:sz w:val="22"/>
          <w:lang w:val="pt-PT"/>
        </w:rPr>
        <w:t xml:space="preserve">Se o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com febre não melhora</w:t>
      </w:r>
      <w:r w:rsidR="007835A6" w:rsidRPr="00C83108">
        <w:rPr>
          <w:rFonts w:ascii="Arial" w:hAnsi="Arial" w:cs="Arial"/>
          <w:sz w:val="22"/>
          <w:lang w:val="pt-PT"/>
        </w:rPr>
        <w:t>r</w:t>
      </w:r>
      <w:r w:rsidRPr="00C83108">
        <w:rPr>
          <w:rFonts w:ascii="Arial" w:hAnsi="Arial" w:cs="Arial"/>
          <w:sz w:val="22"/>
          <w:lang w:val="pt-PT"/>
        </w:rPr>
        <w:t xml:space="preserve"> depois de </w:t>
      </w:r>
      <w:r w:rsidR="00223C00" w:rsidRPr="00C83108">
        <w:rPr>
          <w:rFonts w:ascii="Arial" w:hAnsi="Arial" w:cs="Arial"/>
          <w:sz w:val="22"/>
          <w:lang w:val="pt-PT"/>
        </w:rPr>
        <w:t>dois</w:t>
      </w:r>
      <w:r w:rsidRPr="00C83108">
        <w:rPr>
          <w:rFonts w:ascii="Arial" w:hAnsi="Arial" w:cs="Arial"/>
          <w:sz w:val="22"/>
          <w:lang w:val="pt-PT"/>
        </w:rPr>
        <w:t xml:space="preserve"> dias de tratamento com </w:t>
      </w:r>
      <w:proofErr w:type="spellStart"/>
      <w:r w:rsidR="00E01ADB" w:rsidRPr="00C83108">
        <w:rPr>
          <w:rFonts w:ascii="Arial" w:hAnsi="Arial" w:cs="Arial"/>
          <w:sz w:val="22"/>
          <w:lang w:val="pt-PT"/>
        </w:rPr>
        <w:t>anti</w:t>
      </w:r>
      <w:r w:rsidR="00AF6B82" w:rsidRPr="00C83108">
        <w:rPr>
          <w:rFonts w:ascii="Arial" w:hAnsi="Arial" w:cs="Arial"/>
          <w:sz w:val="22"/>
          <w:lang w:val="pt-PT"/>
        </w:rPr>
        <w:t>maláricos</w:t>
      </w:r>
      <w:proofErr w:type="spellEnd"/>
      <w:r w:rsidRPr="00C83108">
        <w:rPr>
          <w:rFonts w:ascii="Arial" w:hAnsi="Arial" w:cs="Arial"/>
          <w:sz w:val="22"/>
          <w:lang w:val="pt-PT"/>
        </w:rPr>
        <w:t xml:space="preserve"> ou 3 </w:t>
      </w:r>
      <w:r w:rsidR="007835A6" w:rsidRPr="00C83108">
        <w:rPr>
          <w:rFonts w:ascii="Arial" w:hAnsi="Arial" w:cs="Arial"/>
          <w:sz w:val="22"/>
          <w:lang w:val="pt-PT"/>
        </w:rPr>
        <w:t>a</w:t>
      </w:r>
      <w:r w:rsidRPr="00C83108">
        <w:rPr>
          <w:rFonts w:ascii="Arial" w:hAnsi="Arial" w:cs="Arial"/>
          <w:sz w:val="22"/>
          <w:lang w:val="pt-PT"/>
        </w:rPr>
        <w:t xml:space="preserve"> 7 dias de tratamento com antibióticos, deve ser reavaliado. Ou, se o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com febre piora</w:t>
      </w:r>
      <w:r w:rsidR="007835A6" w:rsidRPr="00C83108">
        <w:rPr>
          <w:rFonts w:ascii="Arial" w:hAnsi="Arial" w:cs="Arial"/>
          <w:sz w:val="22"/>
          <w:lang w:val="pt-PT"/>
        </w:rPr>
        <w:t>r</w:t>
      </w:r>
      <w:r w:rsidRPr="00C83108">
        <w:rPr>
          <w:rFonts w:ascii="Arial" w:hAnsi="Arial" w:cs="Arial"/>
          <w:sz w:val="22"/>
          <w:lang w:val="pt-PT"/>
        </w:rPr>
        <w:t xml:space="preserve"> em qualquer momento, </w:t>
      </w:r>
      <w:r w:rsidR="00DA10E3" w:rsidRPr="00C83108">
        <w:rPr>
          <w:rFonts w:ascii="Arial" w:hAnsi="Arial" w:cs="Arial"/>
          <w:sz w:val="22"/>
          <w:lang w:val="pt-PT"/>
        </w:rPr>
        <w:t xml:space="preserve">também </w:t>
      </w:r>
      <w:r w:rsidRPr="00C83108">
        <w:rPr>
          <w:rFonts w:ascii="Arial" w:hAnsi="Arial" w:cs="Arial"/>
          <w:sz w:val="22"/>
          <w:lang w:val="pt-PT"/>
        </w:rPr>
        <w:t xml:space="preserve">deve ser reavaliado. O </w:t>
      </w:r>
      <w:r w:rsidR="00DA63C5" w:rsidRPr="00C83108">
        <w:rPr>
          <w:rFonts w:ascii="Arial" w:hAnsi="Arial" w:cs="Arial"/>
          <w:sz w:val="22"/>
          <w:lang w:val="pt-PT"/>
        </w:rPr>
        <w:t>doente</w:t>
      </w:r>
      <w:r w:rsidRPr="00C83108">
        <w:rPr>
          <w:rFonts w:ascii="Arial" w:hAnsi="Arial" w:cs="Arial"/>
          <w:sz w:val="22"/>
          <w:lang w:val="pt-PT"/>
        </w:rPr>
        <w:t xml:space="preserve"> que melhora com </w:t>
      </w:r>
      <w:r w:rsidR="00DA10E3" w:rsidRPr="00C83108">
        <w:rPr>
          <w:rFonts w:ascii="Arial" w:hAnsi="Arial" w:cs="Arial"/>
          <w:sz w:val="22"/>
          <w:lang w:val="pt-PT"/>
        </w:rPr>
        <w:t>o</w:t>
      </w:r>
      <w:r w:rsidRPr="00C83108">
        <w:rPr>
          <w:rFonts w:ascii="Arial" w:hAnsi="Arial" w:cs="Arial"/>
          <w:sz w:val="22"/>
          <w:lang w:val="pt-PT"/>
        </w:rPr>
        <w:t xml:space="preserve"> tratamento pode ficar em casa até a próxima </w:t>
      </w:r>
      <w:r w:rsidR="007835A6" w:rsidRPr="00C83108">
        <w:rPr>
          <w:rFonts w:ascii="Arial" w:hAnsi="Arial" w:cs="Arial"/>
          <w:sz w:val="22"/>
          <w:lang w:val="pt-PT"/>
        </w:rPr>
        <w:t>consulta</w:t>
      </w:r>
      <w:r w:rsidRPr="00C83108">
        <w:rPr>
          <w:rFonts w:ascii="Arial" w:hAnsi="Arial" w:cs="Arial"/>
          <w:sz w:val="22"/>
          <w:lang w:val="pt-PT"/>
        </w:rPr>
        <w:t xml:space="preserve"> de seguimento. </w:t>
      </w:r>
    </w:p>
    <w:p w:rsidR="00A578BC" w:rsidRPr="000848BA" w:rsidRDefault="00A578BC" w:rsidP="000848BA">
      <w:pPr>
        <w:pStyle w:val="Heading5"/>
        <w:spacing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0848BA">
        <w:rPr>
          <w:rFonts w:ascii="Arial" w:hAnsi="Arial" w:cs="Arial"/>
          <w:color w:val="auto"/>
          <w:sz w:val="22"/>
          <w:lang w:val="pt-PT"/>
        </w:rPr>
        <w:t xml:space="preserve">O primeiro passo na reavaliação </w:t>
      </w:r>
      <w:r w:rsidR="0073102A" w:rsidRPr="000848BA">
        <w:rPr>
          <w:rFonts w:ascii="Arial" w:hAnsi="Arial" w:cs="Arial"/>
          <w:color w:val="auto"/>
          <w:sz w:val="22"/>
          <w:lang w:val="pt-PT"/>
        </w:rPr>
        <w:t xml:space="preserve">do doente </w:t>
      </w:r>
      <w:r w:rsidRPr="000848BA">
        <w:rPr>
          <w:rFonts w:ascii="Arial" w:hAnsi="Arial" w:cs="Arial"/>
          <w:color w:val="auto"/>
          <w:sz w:val="22"/>
          <w:lang w:val="pt-PT"/>
        </w:rPr>
        <w:t>é procura</w:t>
      </w:r>
      <w:r w:rsidR="00A92BE3" w:rsidRPr="000848BA">
        <w:rPr>
          <w:rFonts w:ascii="Arial" w:hAnsi="Arial" w:cs="Arial"/>
          <w:color w:val="auto"/>
          <w:sz w:val="22"/>
          <w:lang w:val="pt-PT"/>
        </w:rPr>
        <w:t>r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 </w:t>
      </w:r>
      <w:r w:rsidR="00A92BE3" w:rsidRPr="000848BA">
        <w:rPr>
          <w:rFonts w:ascii="Arial" w:hAnsi="Arial" w:cs="Arial"/>
          <w:color w:val="auto"/>
          <w:sz w:val="22"/>
          <w:lang w:val="pt-PT"/>
        </w:rPr>
        <w:t>os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 sinais de perigo (</w:t>
      </w:r>
      <w:r w:rsidR="00760C9A" w:rsidRPr="000848BA">
        <w:rPr>
          <w:rFonts w:ascii="Arial" w:hAnsi="Arial" w:cs="Arial"/>
          <w:color w:val="auto"/>
          <w:sz w:val="22"/>
          <w:lang w:val="pt-PT"/>
        </w:rPr>
        <w:t>C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aixas 1, 3, 4 do </w:t>
      </w:r>
      <w:r w:rsidR="00760C9A" w:rsidRPr="000848BA">
        <w:rPr>
          <w:rFonts w:ascii="Arial" w:hAnsi="Arial" w:cs="Arial"/>
          <w:color w:val="auto"/>
          <w:sz w:val="22"/>
          <w:lang w:val="pt-PT"/>
        </w:rPr>
        <w:t>A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lgoritmo </w:t>
      </w:r>
      <w:r w:rsidR="0073102A" w:rsidRPr="000848BA">
        <w:rPr>
          <w:rFonts w:ascii="Arial" w:hAnsi="Arial" w:cs="Arial"/>
          <w:color w:val="auto"/>
          <w:sz w:val="22"/>
          <w:lang w:val="pt-PT"/>
        </w:rPr>
        <w:t xml:space="preserve">da 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Febre II; </w:t>
      </w:r>
      <w:r w:rsidR="0073102A" w:rsidRPr="000848BA">
        <w:rPr>
          <w:rFonts w:ascii="Arial" w:hAnsi="Arial" w:cs="Arial"/>
          <w:color w:val="auto"/>
          <w:sz w:val="22"/>
          <w:lang w:val="pt-PT"/>
        </w:rPr>
        <w:t xml:space="preserve">como nas 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primeiras caixas do </w:t>
      </w:r>
      <w:r w:rsidR="00760C9A" w:rsidRPr="000848BA">
        <w:rPr>
          <w:rFonts w:ascii="Arial" w:hAnsi="Arial" w:cs="Arial"/>
          <w:color w:val="auto"/>
          <w:sz w:val="22"/>
          <w:lang w:val="pt-PT"/>
        </w:rPr>
        <w:t>A</w:t>
      </w:r>
      <w:r w:rsidRPr="000848BA">
        <w:rPr>
          <w:rFonts w:ascii="Arial" w:hAnsi="Arial" w:cs="Arial"/>
          <w:color w:val="auto"/>
          <w:sz w:val="22"/>
          <w:lang w:val="pt-PT"/>
        </w:rPr>
        <w:t>lgoritmo d</w:t>
      </w:r>
      <w:r w:rsidR="00A92BE3" w:rsidRPr="000848BA">
        <w:rPr>
          <w:rFonts w:ascii="Arial" w:hAnsi="Arial" w:cs="Arial"/>
          <w:color w:val="auto"/>
          <w:sz w:val="22"/>
          <w:lang w:val="pt-PT"/>
        </w:rPr>
        <w:t>a</w:t>
      </w:r>
      <w:r w:rsidR="00D82087" w:rsidRPr="000848BA">
        <w:rPr>
          <w:rFonts w:ascii="Arial" w:hAnsi="Arial" w:cs="Arial"/>
          <w:color w:val="auto"/>
          <w:sz w:val="22"/>
          <w:lang w:val="pt-PT"/>
        </w:rPr>
        <w:t xml:space="preserve"> Febre I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). </w:t>
      </w:r>
    </w:p>
    <w:p w:rsidR="00A578BC" w:rsidRPr="000848BA" w:rsidRDefault="00A578BC" w:rsidP="000848BA">
      <w:pPr>
        <w:pStyle w:val="Heading5"/>
        <w:spacing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0848BA">
        <w:rPr>
          <w:rFonts w:ascii="Arial" w:hAnsi="Arial" w:cs="Arial"/>
          <w:color w:val="auto"/>
          <w:sz w:val="22"/>
          <w:lang w:val="pt-PT"/>
        </w:rPr>
        <w:t>O segundo passo é procura</w:t>
      </w:r>
      <w:r w:rsidR="00A92BE3" w:rsidRPr="000848BA">
        <w:rPr>
          <w:rFonts w:ascii="Arial" w:hAnsi="Arial" w:cs="Arial"/>
          <w:color w:val="auto"/>
          <w:sz w:val="22"/>
          <w:lang w:val="pt-PT"/>
        </w:rPr>
        <w:t>r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 a causa da febre (</w:t>
      </w:r>
      <w:r w:rsidR="00760C9A" w:rsidRPr="000848BA">
        <w:rPr>
          <w:rFonts w:ascii="Arial" w:hAnsi="Arial" w:cs="Arial"/>
          <w:color w:val="auto"/>
          <w:sz w:val="22"/>
          <w:lang w:val="pt-PT"/>
        </w:rPr>
        <w:t>C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aixa 5, </w:t>
      </w:r>
      <w:r w:rsidR="00760C9A" w:rsidRPr="000848BA">
        <w:rPr>
          <w:rFonts w:ascii="Arial" w:hAnsi="Arial" w:cs="Arial"/>
          <w:color w:val="auto"/>
          <w:sz w:val="22"/>
          <w:lang w:val="pt-PT"/>
        </w:rPr>
        <w:t>A</w:t>
      </w:r>
      <w:r w:rsidRPr="000848BA">
        <w:rPr>
          <w:rFonts w:ascii="Arial" w:hAnsi="Arial" w:cs="Arial"/>
          <w:color w:val="auto"/>
          <w:sz w:val="22"/>
          <w:lang w:val="pt-PT"/>
        </w:rPr>
        <w:t>lgoritmo d</w:t>
      </w:r>
      <w:r w:rsidR="005B05B6" w:rsidRPr="000848BA">
        <w:rPr>
          <w:rFonts w:ascii="Arial" w:hAnsi="Arial" w:cs="Arial"/>
          <w:color w:val="auto"/>
          <w:sz w:val="22"/>
          <w:lang w:val="pt-PT"/>
        </w:rPr>
        <w:t>a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 </w:t>
      </w:r>
      <w:r w:rsidR="00760C9A" w:rsidRPr="000848BA">
        <w:rPr>
          <w:rFonts w:ascii="Arial" w:hAnsi="Arial" w:cs="Arial"/>
          <w:color w:val="auto"/>
          <w:sz w:val="22"/>
          <w:lang w:val="pt-PT"/>
        </w:rPr>
        <w:t>F</w:t>
      </w:r>
      <w:r w:rsidRPr="000848BA">
        <w:rPr>
          <w:rFonts w:ascii="Arial" w:hAnsi="Arial" w:cs="Arial"/>
          <w:color w:val="auto"/>
          <w:sz w:val="22"/>
          <w:lang w:val="pt-PT"/>
        </w:rPr>
        <w:t>ebre II)</w:t>
      </w:r>
      <w:r w:rsidR="0073102A" w:rsidRPr="000848BA">
        <w:rPr>
          <w:rFonts w:ascii="Arial" w:hAnsi="Arial" w:cs="Arial"/>
          <w:color w:val="auto"/>
          <w:sz w:val="22"/>
          <w:lang w:val="pt-PT"/>
        </w:rPr>
        <w:t>:</w:t>
      </w:r>
      <w:r w:rsidRPr="000848BA">
        <w:rPr>
          <w:rFonts w:ascii="Arial" w:hAnsi="Arial" w:cs="Arial"/>
          <w:color w:val="auto"/>
          <w:sz w:val="22"/>
          <w:lang w:val="pt-PT"/>
        </w:rPr>
        <w:t xml:space="preserve">  </w:t>
      </w:r>
    </w:p>
    <w:p w:rsidR="00A578BC" w:rsidRPr="000848BA" w:rsidRDefault="00A578BC" w:rsidP="000848BA">
      <w:pPr>
        <w:pStyle w:val="ColorfulList-Accent11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0848BA">
        <w:rPr>
          <w:rFonts w:ascii="Arial" w:hAnsi="Arial" w:cs="Arial"/>
          <w:sz w:val="22"/>
          <w:lang w:val="pt-PT"/>
        </w:rPr>
        <w:t xml:space="preserve">Repetir a avaliação clínica completa. Fazer hemograma, hematozoário (repetir teste rápido só se </w:t>
      </w:r>
      <w:r w:rsidR="0073102A" w:rsidRPr="000848BA">
        <w:rPr>
          <w:rFonts w:ascii="Arial" w:hAnsi="Arial" w:cs="Arial"/>
          <w:sz w:val="22"/>
          <w:lang w:val="pt-PT"/>
        </w:rPr>
        <w:t xml:space="preserve">antes </w:t>
      </w:r>
      <w:r w:rsidRPr="000848BA">
        <w:rPr>
          <w:rFonts w:ascii="Arial" w:hAnsi="Arial" w:cs="Arial"/>
          <w:sz w:val="22"/>
          <w:lang w:val="pt-PT"/>
        </w:rPr>
        <w:t>for negativo)</w:t>
      </w:r>
      <w:r w:rsidR="0073102A" w:rsidRPr="000848BA">
        <w:rPr>
          <w:rFonts w:ascii="Arial" w:hAnsi="Arial" w:cs="Arial"/>
          <w:sz w:val="22"/>
          <w:lang w:val="pt-PT"/>
        </w:rPr>
        <w:t>;</w:t>
      </w:r>
    </w:p>
    <w:p w:rsidR="00A578BC" w:rsidRPr="000848BA" w:rsidRDefault="00A578BC" w:rsidP="000848BA">
      <w:pPr>
        <w:pStyle w:val="ColorfulList-Accent11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0848BA">
        <w:rPr>
          <w:rFonts w:ascii="Arial" w:hAnsi="Arial" w:cs="Arial"/>
          <w:sz w:val="22"/>
          <w:lang w:val="pt-PT"/>
        </w:rPr>
        <w:t xml:space="preserve">Repetir perguntas de rastreio de </w:t>
      </w:r>
      <w:proofErr w:type="spellStart"/>
      <w:r w:rsidRPr="000848BA">
        <w:rPr>
          <w:rFonts w:ascii="Arial" w:hAnsi="Arial" w:cs="Arial"/>
          <w:sz w:val="22"/>
          <w:lang w:val="pt-PT"/>
        </w:rPr>
        <w:t>TB</w:t>
      </w:r>
      <w:proofErr w:type="spellEnd"/>
      <w:r w:rsidRPr="000848BA">
        <w:rPr>
          <w:rFonts w:ascii="Arial" w:hAnsi="Arial" w:cs="Arial"/>
          <w:sz w:val="22"/>
          <w:lang w:val="pt-PT"/>
        </w:rPr>
        <w:t xml:space="preserve">. BK e </w:t>
      </w:r>
      <w:proofErr w:type="spellStart"/>
      <w:r w:rsidRPr="000848BA">
        <w:rPr>
          <w:rFonts w:ascii="Arial" w:hAnsi="Arial" w:cs="Arial"/>
          <w:sz w:val="22"/>
          <w:lang w:val="pt-PT"/>
        </w:rPr>
        <w:t>Rx</w:t>
      </w:r>
      <w:proofErr w:type="spellEnd"/>
      <w:r w:rsidRPr="000848BA">
        <w:rPr>
          <w:rFonts w:ascii="Arial" w:hAnsi="Arial" w:cs="Arial"/>
          <w:sz w:val="22"/>
          <w:lang w:val="pt-PT"/>
        </w:rPr>
        <w:t xml:space="preserve"> tórax se indicado</w:t>
      </w:r>
      <w:r w:rsidR="0073102A" w:rsidRPr="000848BA">
        <w:rPr>
          <w:rFonts w:ascii="Arial" w:hAnsi="Arial" w:cs="Arial"/>
          <w:sz w:val="22"/>
          <w:lang w:val="pt-PT"/>
        </w:rPr>
        <w:t>;</w:t>
      </w:r>
    </w:p>
    <w:p w:rsidR="00A578BC" w:rsidRPr="000848BA" w:rsidRDefault="00A578BC" w:rsidP="000848BA">
      <w:pPr>
        <w:pStyle w:val="ColorfulList-Accent11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0848BA">
        <w:rPr>
          <w:rFonts w:ascii="Arial" w:hAnsi="Arial" w:cs="Arial"/>
          <w:sz w:val="22"/>
          <w:lang w:val="pt-PT"/>
        </w:rPr>
        <w:t>Procure a causa da febre (infecção ba</w:t>
      </w:r>
      <w:r w:rsidR="00B36AB3" w:rsidRPr="000848BA">
        <w:rPr>
          <w:rFonts w:ascii="Arial" w:hAnsi="Arial" w:cs="Arial"/>
          <w:sz w:val="22"/>
          <w:lang w:val="pt-PT"/>
        </w:rPr>
        <w:t xml:space="preserve">cteriana focal, </w:t>
      </w:r>
      <w:proofErr w:type="spellStart"/>
      <w:r w:rsidR="00B36AB3" w:rsidRPr="000848BA">
        <w:rPr>
          <w:rFonts w:ascii="Arial" w:hAnsi="Arial" w:cs="Arial"/>
          <w:sz w:val="22"/>
          <w:lang w:val="pt-PT"/>
        </w:rPr>
        <w:t>cryptococcose</w:t>
      </w:r>
      <w:proofErr w:type="spellEnd"/>
      <w:r w:rsidRPr="000848BA">
        <w:rPr>
          <w:rFonts w:ascii="Arial" w:hAnsi="Arial" w:cs="Arial"/>
          <w:sz w:val="22"/>
          <w:lang w:val="pt-PT"/>
        </w:rPr>
        <w:t>)</w:t>
      </w:r>
    </w:p>
    <w:p w:rsidR="00A578BC" w:rsidRPr="000848BA" w:rsidRDefault="00A578BC" w:rsidP="000848BA">
      <w:pPr>
        <w:pStyle w:val="ColorfulList-Accent11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0848BA">
        <w:rPr>
          <w:rFonts w:ascii="Arial" w:hAnsi="Arial" w:cs="Arial"/>
          <w:sz w:val="22"/>
          <w:lang w:val="pt-PT"/>
        </w:rPr>
        <w:t xml:space="preserve">Rever </w:t>
      </w:r>
      <w:r w:rsidR="00A92BE3" w:rsidRPr="000848BA">
        <w:rPr>
          <w:rFonts w:ascii="Arial" w:hAnsi="Arial" w:cs="Arial"/>
          <w:sz w:val="22"/>
          <w:lang w:val="pt-PT"/>
        </w:rPr>
        <w:t xml:space="preserve">os </w:t>
      </w:r>
      <w:r w:rsidRPr="000848BA">
        <w:rPr>
          <w:rFonts w:ascii="Arial" w:hAnsi="Arial" w:cs="Arial"/>
          <w:sz w:val="22"/>
          <w:lang w:val="pt-PT"/>
        </w:rPr>
        <w:t>resultados de qualquer estudo pedido antes</w:t>
      </w:r>
      <w:r w:rsidR="0073102A" w:rsidRPr="000848BA">
        <w:rPr>
          <w:rFonts w:ascii="Arial" w:hAnsi="Arial" w:cs="Arial"/>
          <w:sz w:val="22"/>
          <w:lang w:val="pt-PT"/>
        </w:rPr>
        <w:t>;</w:t>
      </w:r>
    </w:p>
    <w:p w:rsidR="00A578BC" w:rsidRPr="000848BA" w:rsidRDefault="00A578BC" w:rsidP="00212F1F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2"/>
          <w:lang w:val="pt-PT"/>
        </w:rPr>
      </w:pPr>
      <w:r w:rsidRPr="000848BA">
        <w:rPr>
          <w:rFonts w:ascii="Arial" w:hAnsi="Arial" w:cs="Arial"/>
          <w:sz w:val="22"/>
          <w:lang w:val="pt-PT"/>
        </w:rPr>
        <w:t xml:space="preserve">Rever os antibióticos e/ou </w:t>
      </w:r>
      <w:proofErr w:type="spellStart"/>
      <w:r w:rsidR="00B36AB3" w:rsidRPr="000848BA">
        <w:rPr>
          <w:rFonts w:ascii="Arial" w:hAnsi="Arial" w:cs="Arial"/>
          <w:sz w:val="22"/>
          <w:lang w:val="pt-PT"/>
        </w:rPr>
        <w:t>anti</w:t>
      </w:r>
      <w:r w:rsidR="00AF6B82" w:rsidRPr="000848BA">
        <w:rPr>
          <w:rFonts w:ascii="Arial" w:hAnsi="Arial" w:cs="Arial"/>
          <w:sz w:val="22"/>
          <w:lang w:val="pt-PT"/>
        </w:rPr>
        <w:t>maláricos</w:t>
      </w:r>
      <w:proofErr w:type="spellEnd"/>
      <w:r w:rsidRPr="000848BA">
        <w:rPr>
          <w:rFonts w:ascii="Arial" w:hAnsi="Arial" w:cs="Arial"/>
          <w:sz w:val="22"/>
          <w:lang w:val="pt-PT"/>
        </w:rPr>
        <w:t xml:space="preserve"> já </w:t>
      </w:r>
      <w:r w:rsidR="0073102A" w:rsidRPr="000848BA">
        <w:rPr>
          <w:rFonts w:ascii="Arial" w:hAnsi="Arial" w:cs="Arial"/>
          <w:sz w:val="22"/>
          <w:lang w:val="pt-PT"/>
        </w:rPr>
        <w:t>a</w:t>
      </w:r>
      <w:r w:rsidRPr="000848BA">
        <w:rPr>
          <w:rFonts w:ascii="Arial" w:hAnsi="Arial" w:cs="Arial"/>
          <w:sz w:val="22"/>
          <w:lang w:val="pt-PT"/>
        </w:rPr>
        <w:t>provados</w:t>
      </w:r>
      <w:r w:rsidR="0073102A" w:rsidRPr="000848BA">
        <w:rPr>
          <w:rFonts w:ascii="Arial" w:hAnsi="Arial" w:cs="Arial"/>
          <w:sz w:val="22"/>
          <w:lang w:val="pt-PT"/>
        </w:rPr>
        <w:t>;</w:t>
      </w:r>
    </w:p>
    <w:p w:rsidR="00D476FD" w:rsidRPr="000848BA" w:rsidRDefault="00593669" w:rsidP="000848BA">
      <w:pPr>
        <w:pStyle w:val="ColorfulList-Accent11"/>
        <w:numPr>
          <w:ilvl w:val="0"/>
          <w:numId w:val="11"/>
        </w:numPr>
        <w:jc w:val="both"/>
        <w:rPr>
          <w:rFonts w:ascii="Arial" w:hAnsi="Arial" w:cs="Arial"/>
          <w:b/>
          <w:bCs/>
          <w:iCs/>
          <w:sz w:val="22"/>
          <w:lang w:val="pt-PT"/>
        </w:rPr>
      </w:pPr>
      <w:r w:rsidRPr="00593669">
        <w:rPr>
          <w:noProof/>
          <w:sz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.55pt;margin-top:21.3pt;width:477.95pt;height:212.3pt;z-index:-251658240" wrapcoords="-34 -63 -34 21725 21634 21725 21634 -63 -34 -63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 style="mso-next-textbox:#_x0000_s1028">
              <w:txbxContent>
                <w:p w:rsidR="001A5EDA" w:rsidRPr="006B6637" w:rsidRDefault="001A5EDA" w:rsidP="000848BA">
                  <w:pPr>
                    <w:pStyle w:val="Heading5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</w:pPr>
                  <w:r w:rsidRPr="006B6637"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 xml:space="preserve">Se consegue identificar a causa da febre: </w:t>
                  </w:r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>Trate</w:t>
                  </w:r>
                  <w:r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 xml:space="preserve"> </w:t>
                  </w:r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>a causa.</w:t>
                  </w:r>
                </w:p>
                <w:p w:rsidR="001A5EDA" w:rsidRPr="006B6637" w:rsidRDefault="001A5EDA" w:rsidP="000848BA">
                  <w:p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lang w:val="pt-PT"/>
                    </w:rPr>
                  </w:pP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>Lembre-se: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>Se suspeita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r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malária resistente, é preciso avaliar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o doente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>com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 o teste de gota espessa ou esfregaço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>(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>hematozoário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>)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e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não com o teste rápido, porque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este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pode permanecer positivo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>duas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ou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>três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semanas depois de tratar a malária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 devido à presença dos anticorpos que permanecem no sangue durante este período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. No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>doente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que recentemente tinha malária confirmada,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e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já tomou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lang w:val="pt-PT"/>
                    </w:rPr>
                    <w:t>antimaláricos</w:t>
                  </w:r>
                  <w:proofErr w:type="spellEnd"/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e tem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o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hematozoário 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 xml:space="preserve">ainda 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>positivo, é preciso trat</w:t>
                  </w:r>
                  <w:r>
                    <w:rPr>
                      <w:rFonts w:ascii="Arial" w:hAnsi="Arial" w:cs="Arial"/>
                      <w:sz w:val="22"/>
                      <w:lang w:val="pt-PT"/>
                    </w:rPr>
                    <w:t>á-lo</w:t>
                  </w:r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com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lang w:val="pt-PT"/>
                    </w:rPr>
                    <w:t>antimaláricos</w:t>
                  </w:r>
                  <w:proofErr w:type="spellEnd"/>
                  <w:r w:rsidRPr="006B6637">
                    <w:rPr>
                      <w:rFonts w:ascii="Arial" w:hAnsi="Arial" w:cs="Arial"/>
                      <w:sz w:val="22"/>
                      <w:lang w:val="pt-PT"/>
                    </w:rPr>
                    <w:t xml:space="preserve"> da segunda linha. </w:t>
                  </w:r>
                </w:p>
                <w:p w:rsidR="001A5EDA" w:rsidRPr="006B6637" w:rsidRDefault="001A5EDA" w:rsidP="000848BA">
                  <w:pPr>
                    <w:pStyle w:val="Heading5"/>
                    <w:spacing w:line="240" w:lineRule="auto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</w:pPr>
                  <w:r w:rsidRPr="006B6637"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>Se não consegue identificar a causa da febre:</w:t>
                  </w:r>
                </w:p>
                <w:p w:rsidR="001A5EDA" w:rsidRPr="006B6637" w:rsidRDefault="001A5EDA" w:rsidP="000848BA">
                  <w:pPr>
                    <w:pStyle w:val="Heading5"/>
                    <w:numPr>
                      <w:ilvl w:val="0"/>
                      <w:numId w:val="22"/>
                    </w:numPr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</w:pPr>
                  <w:r w:rsidRPr="006B6637"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 xml:space="preserve">No </w:t>
                  </w:r>
                  <w:r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>doente</w:t>
                  </w:r>
                  <w:r w:rsidRPr="006B6637"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 xml:space="preserve"> que já tomou antibióticos via oral: </w:t>
                  </w:r>
                  <w:r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>Encaminhar</w:t>
                  </w:r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 xml:space="preserve"> ao médico ou internar para prova terapêutica com antibióticos endovenosos e mais estudos.</w:t>
                  </w:r>
                </w:p>
                <w:p w:rsidR="001A5EDA" w:rsidRPr="006B6637" w:rsidRDefault="001A5EDA" w:rsidP="000848BA">
                  <w:pPr>
                    <w:pStyle w:val="Heading5"/>
                    <w:numPr>
                      <w:ilvl w:val="0"/>
                      <w:numId w:val="22"/>
                    </w:numPr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</w:pPr>
                  <w:r w:rsidRPr="006B6637"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 xml:space="preserve">No </w:t>
                  </w:r>
                  <w:r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>doente</w:t>
                  </w:r>
                  <w:r w:rsidRPr="006B6637"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 xml:space="preserve"> que já tomou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>antimaláricos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auto"/>
                      <w:sz w:val="22"/>
                      <w:lang w:val="pt-PT"/>
                    </w:rPr>
                    <w:t>:</w:t>
                  </w:r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 xml:space="preserve"> Se não h</w:t>
                  </w:r>
                  <w:r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>ouver</w:t>
                  </w:r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 xml:space="preserve"> </w:t>
                  </w:r>
                  <w:proofErr w:type="spellStart"/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>parasitemia</w:t>
                  </w:r>
                  <w:proofErr w:type="spellEnd"/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 xml:space="preserve"> no hematozoário, inicie antibióticos via oral ou encaminh</w:t>
                  </w:r>
                  <w:r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>e</w:t>
                  </w:r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 xml:space="preserve"> ou intern</w:t>
                  </w:r>
                  <w:r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>e</w:t>
                  </w:r>
                  <w:r w:rsidRPr="006B6637">
                    <w:rPr>
                      <w:rFonts w:ascii="Arial" w:hAnsi="Arial" w:cs="Arial"/>
                      <w:color w:val="auto"/>
                      <w:sz w:val="22"/>
                      <w:lang w:val="pt-PT"/>
                    </w:rPr>
                    <w:t xml:space="preserve"> (veja acima).  </w:t>
                  </w:r>
                </w:p>
              </w:txbxContent>
            </v:textbox>
            <w10:wrap type="tight"/>
          </v:shape>
        </w:pict>
      </w:r>
      <w:r w:rsidR="00A578BC" w:rsidRPr="000848BA">
        <w:rPr>
          <w:rFonts w:ascii="Arial" w:hAnsi="Arial" w:cs="Arial"/>
          <w:sz w:val="22"/>
          <w:lang w:val="pt-PT"/>
        </w:rPr>
        <w:t>Pensar na possibilidade d</w:t>
      </w:r>
      <w:r w:rsidR="00A92BE3" w:rsidRPr="000848BA">
        <w:rPr>
          <w:rFonts w:ascii="Arial" w:hAnsi="Arial" w:cs="Arial"/>
          <w:sz w:val="22"/>
          <w:lang w:val="pt-PT"/>
        </w:rPr>
        <w:t>a</w:t>
      </w:r>
      <w:r w:rsidR="00A578BC" w:rsidRPr="000848BA">
        <w:rPr>
          <w:rFonts w:ascii="Arial" w:hAnsi="Arial" w:cs="Arial"/>
          <w:sz w:val="22"/>
          <w:lang w:val="pt-PT"/>
        </w:rPr>
        <w:t xml:space="preserve"> reacção adversa </w:t>
      </w:r>
      <w:r w:rsidR="000848BA" w:rsidRPr="000848BA">
        <w:rPr>
          <w:rFonts w:ascii="Arial" w:hAnsi="Arial" w:cs="Arial"/>
          <w:sz w:val="22"/>
          <w:lang w:val="pt-PT"/>
        </w:rPr>
        <w:t>a</w:t>
      </w:r>
      <w:r w:rsidR="00A578BC" w:rsidRPr="000848BA">
        <w:rPr>
          <w:rFonts w:ascii="Arial" w:hAnsi="Arial" w:cs="Arial"/>
          <w:sz w:val="22"/>
          <w:lang w:val="pt-PT"/>
        </w:rPr>
        <w:t xml:space="preserve"> medicamentos ou SIR.</w:t>
      </w:r>
      <w:r w:rsidR="00A578BC" w:rsidRPr="000848BA">
        <w:rPr>
          <w:sz w:val="22"/>
          <w:lang w:val="pt-PT"/>
        </w:rPr>
        <w:t xml:space="preserve"> </w:t>
      </w:r>
    </w:p>
    <w:p w:rsidR="00002F19" w:rsidRDefault="00002F19" w:rsidP="00002F19">
      <w:pPr>
        <w:spacing w:after="0" w:line="240" w:lineRule="auto"/>
        <w:rPr>
          <w:rFonts w:ascii="Arial" w:hAnsi="Arial" w:cs="Arial"/>
          <w:b/>
          <w:bCs/>
          <w:iCs/>
          <w:szCs w:val="24"/>
          <w:lang w:val="pt-PT"/>
        </w:rPr>
      </w:pPr>
    </w:p>
    <w:p w:rsidR="00A578BC" w:rsidRPr="007C23B7" w:rsidRDefault="00A578BC" w:rsidP="007C23B7">
      <w:pPr>
        <w:spacing w:after="0" w:line="240" w:lineRule="auto"/>
        <w:jc w:val="both"/>
        <w:rPr>
          <w:rFonts w:ascii="Arial" w:hAnsi="Arial" w:cs="Arial"/>
          <w:b/>
          <w:bCs/>
          <w:iCs/>
          <w:sz w:val="22"/>
          <w:lang w:val="pt-PT"/>
        </w:rPr>
      </w:pPr>
      <w:r w:rsidRPr="00D46633">
        <w:rPr>
          <w:rFonts w:ascii="Arial" w:hAnsi="Arial" w:cs="Arial"/>
          <w:b/>
          <w:bCs/>
          <w:iCs/>
          <w:szCs w:val="24"/>
          <w:lang w:val="pt-PT"/>
        </w:rPr>
        <w:t xml:space="preserve">6. </w:t>
      </w:r>
      <w:proofErr w:type="spellStart"/>
      <w:r w:rsidRPr="007C23B7">
        <w:rPr>
          <w:rFonts w:ascii="Arial" w:hAnsi="Arial" w:cs="Arial"/>
          <w:b/>
          <w:bCs/>
          <w:iCs/>
          <w:sz w:val="22"/>
          <w:lang w:val="pt-PT"/>
        </w:rPr>
        <w:t>Re</w:t>
      </w:r>
      <w:r w:rsidR="00B36AB3" w:rsidRPr="007C23B7">
        <w:rPr>
          <w:rFonts w:ascii="Arial" w:hAnsi="Arial" w:cs="Arial"/>
          <w:b/>
          <w:bCs/>
          <w:iCs/>
          <w:sz w:val="22"/>
          <w:lang w:val="pt-PT"/>
        </w:rPr>
        <w:t>e</w:t>
      </w:r>
      <w:r w:rsidRPr="007C23B7">
        <w:rPr>
          <w:rFonts w:ascii="Arial" w:hAnsi="Arial" w:cs="Arial"/>
          <w:b/>
          <w:bCs/>
          <w:iCs/>
          <w:sz w:val="22"/>
          <w:lang w:val="pt-PT"/>
        </w:rPr>
        <w:t>stadiar</w:t>
      </w:r>
      <w:proofErr w:type="spellEnd"/>
      <w:r w:rsidR="00D82087" w:rsidRPr="007C23B7">
        <w:rPr>
          <w:rFonts w:ascii="Arial" w:hAnsi="Arial" w:cs="Arial"/>
          <w:b/>
          <w:bCs/>
          <w:iCs/>
          <w:sz w:val="22"/>
          <w:lang w:val="pt-PT"/>
        </w:rPr>
        <w:t xml:space="preserve"> (</w:t>
      </w:r>
      <w:r w:rsidR="00760C9A" w:rsidRPr="007C23B7">
        <w:rPr>
          <w:rFonts w:ascii="Arial" w:hAnsi="Arial" w:cs="Arial"/>
          <w:b/>
          <w:bCs/>
          <w:iCs/>
          <w:sz w:val="22"/>
          <w:lang w:val="pt-PT"/>
        </w:rPr>
        <w:t>C</w:t>
      </w:r>
      <w:r w:rsidR="00D82087" w:rsidRPr="007C23B7">
        <w:rPr>
          <w:rFonts w:ascii="Arial" w:hAnsi="Arial" w:cs="Arial"/>
          <w:b/>
          <w:bCs/>
          <w:iCs/>
          <w:sz w:val="22"/>
          <w:lang w:val="pt-PT"/>
        </w:rPr>
        <w:t xml:space="preserve">aixa 7 do </w:t>
      </w:r>
      <w:r w:rsidR="00760C9A" w:rsidRPr="007C23B7">
        <w:rPr>
          <w:rFonts w:ascii="Arial" w:hAnsi="Arial" w:cs="Arial"/>
          <w:b/>
          <w:bCs/>
          <w:iCs/>
          <w:sz w:val="22"/>
          <w:lang w:val="pt-PT"/>
        </w:rPr>
        <w:t>A</w:t>
      </w:r>
      <w:r w:rsidR="00D82087" w:rsidRPr="007C23B7">
        <w:rPr>
          <w:rFonts w:ascii="Arial" w:hAnsi="Arial" w:cs="Arial"/>
          <w:b/>
          <w:bCs/>
          <w:iCs/>
          <w:sz w:val="22"/>
          <w:lang w:val="pt-PT"/>
        </w:rPr>
        <w:t>lgoritmo d</w:t>
      </w:r>
      <w:r w:rsidR="00BB38E3" w:rsidRPr="007C23B7">
        <w:rPr>
          <w:rFonts w:ascii="Arial" w:hAnsi="Arial" w:cs="Arial"/>
          <w:b/>
          <w:bCs/>
          <w:iCs/>
          <w:sz w:val="22"/>
          <w:lang w:val="pt-PT"/>
        </w:rPr>
        <w:t>a</w:t>
      </w:r>
      <w:r w:rsidR="00D82087" w:rsidRPr="007C23B7">
        <w:rPr>
          <w:rFonts w:ascii="Arial" w:hAnsi="Arial" w:cs="Arial"/>
          <w:b/>
          <w:bCs/>
          <w:iCs/>
          <w:sz w:val="22"/>
          <w:lang w:val="pt-PT"/>
        </w:rPr>
        <w:t xml:space="preserve"> </w:t>
      </w:r>
      <w:r w:rsidR="00760C9A" w:rsidRPr="007C23B7">
        <w:rPr>
          <w:rFonts w:ascii="Arial" w:hAnsi="Arial" w:cs="Arial"/>
          <w:b/>
          <w:bCs/>
          <w:iCs/>
          <w:sz w:val="22"/>
          <w:lang w:val="pt-PT"/>
        </w:rPr>
        <w:t>F</w:t>
      </w:r>
      <w:r w:rsidR="00D82087" w:rsidRPr="007C23B7">
        <w:rPr>
          <w:rFonts w:ascii="Arial" w:hAnsi="Arial" w:cs="Arial"/>
          <w:b/>
          <w:bCs/>
          <w:iCs/>
          <w:sz w:val="22"/>
          <w:lang w:val="pt-PT"/>
        </w:rPr>
        <w:t>ebre II)</w:t>
      </w:r>
    </w:p>
    <w:p w:rsidR="00A578BC" w:rsidRPr="007C23B7" w:rsidRDefault="00A578BC" w:rsidP="007C23B7">
      <w:pPr>
        <w:pStyle w:val="ColorfulList-Accent11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lang w:val="pt-PT"/>
        </w:rPr>
      </w:pPr>
      <w:r w:rsidRPr="007C23B7">
        <w:rPr>
          <w:rFonts w:ascii="Arial" w:hAnsi="Arial" w:cs="Arial"/>
          <w:sz w:val="22"/>
          <w:lang w:val="pt-PT"/>
        </w:rPr>
        <w:t xml:space="preserve">Se o </w:t>
      </w:r>
      <w:r w:rsidR="00DA63C5" w:rsidRPr="007C23B7">
        <w:rPr>
          <w:rFonts w:ascii="Arial" w:hAnsi="Arial" w:cs="Arial"/>
          <w:sz w:val="22"/>
          <w:lang w:val="pt-PT"/>
        </w:rPr>
        <w:t>doente</w:t>
      </w:r>
      <w:r w:rsidRPr="007C23B7">
        <w:rPr>
          <w:rFonts w:ascii="Arial" w:hAnsi="Arial" w:cs="Arial"/>
          <w:sz w:val="22"/>
          <w:lang w:val="pt-PT"/>
        </w:rPr>
        <w:t xml:space="preserve"> ainda es</w:t>
      </w:r>
      <w:r w:rsidR="003357F3" w:rsidRPr="007C23B7">
        <w:rPr>
          <w:rFonts w:ascii="Arial" w:hAnsi="Arial" w:cs="Arial"/>
          <w:sz w:val="22"/>
          <w:lang w:val="pt-PT"/>
        </w:rPr>
        <w:t>tiver no estadio I ou II</w:t>
      </w:r>
      <w:r w:rsidR="00652EA4" w:rsidRPr="007C23B7">
        <w:rPr>
          <w:rFonts w:ascii="Arial" w:hAnsi="Arial" w:cs="Arial"/>
          <w:sz w:val="22"/>
          <w:lang w:val="pt-PT"/>
        </w:rPr>
        <w:t xml:space="preserve"> e </w:t>
      </w:r>
      <w:r w:rsidR="003357F3" w:rsidRPr="007C23B7">
        <w:rPr>
          <w:rFonts w:ascii="Arial" w:hAnsi="Arial" w:cs="Arial"/>
          <w:sz w:val="22"/>
          <w:lang w:val="pt-PT"/>
        </w:rPr>
        <w:t>não houver</w:t>
      </w:r>
      <w:r w:rsidRPr="007C23B7">
        <w:rPr>
          <w:rFonts w:ascii="Arial" w:hAnsi="Arial" w:cs="Arial"/>
          <w:sz w:val="22"/>
          <w:lang w:val="pt-PT"/>
        </w:rPr>
        <w:t xml:space="preserve"> nenhuma caus</w:t>
      </w:r>
      <w:r w:rsidR="00CA3AAD" w:rsidRPr="007C23B7">
        <w:rPr>
          <w:rFonts w:ascii="Arial" w:hAnsi="Arial" w:cs="Arial"/>
          <w:sz w:val="22"/>
          <w:lang w:val="pt-PT"/>
        </w:rPr>
        <w:t>a aparente ou evidente da febre</w:t>
      </w:r>
      <w:r w:rsidRPr="007C23B7">
        <w:rPr>
          <w:rFonts w:ascii="Arial" w:hAnsi="Arial" w:cs="Arial"/>
          <w:sz w:val="22"/>
          <w:lang w:val="pt-PT"/>
        </w:rPr>
        <w:t xml:space="preserve"> e t</w:t>
      </w:r>
      <w:r w:rsidR="003357F3" w:rsidRPr="007C23B7">
        <w:rPr>
          <w:rFonts w:ascii="Arial" w:hAnsi="Arial" w:cs="Arial"/>
          <w:sz w:val="22"/>
          <w:lang w:val="pt-PT"/>
        </w:rPr>
        <w:t>iver</w:t>
      </w:r>
      <w:r w:rsidRPr="007C23B7">
        <w:rPr>
          <w:rFonts w:ascii="Arial" w:hAnsi="Arial" w:cs="Arial"/>
          <w:sz w:val="22"/>
          <w:lang w:val="pt-PT"/>
        </w:rPr>
        <w:t xml:space="preserve"> tido febre há </w:t>
      </w:r>
      <w:r w:rsidR="00223C00" w:rsidRPr="007C23B7">
        <w:rPr>
          <w:rFonts w:ascii="Arial" w:hAnsi="Arial" w:cs="Arial"/>
          <w:sz w:val="22"/>
          <w:lang w:val="pt-PT"/>
        </w:rPr>
        <w:t>um</w:t>
      </w:r>
      <w:r w:rsidRPr="007C23B7">
        <w:rPr>
          <w:rFonts w:ascii="Arial" w:hAnsi="Arial" w:cs="Arial"/>
          <w:sz w:val="22"/>
          <w:lang w:val="pt-PT"/>
        </w:rPr>
        <w:t xml:space="preserve"> mês ou mais</w:t>
      </w:r>
      <w:r w:rsidR="00652EA4" w:rsidRPr="007C23B7">
        <w:rPr>
          <w:rFonts w:ascii="Arial" w:hAnsi="Arial" w:cs="Arial"/>
          <w:sz w:val="22"/>
          <w:lang w:val="pt-PT"/>
        </w:rPr>
        <w:t>, proceda segundo os passos a seguir</w:t>
      </w:r>
      <w:r w:rsidRPr="007C23B7">
        <w:rPr>
          <w:rFonts w:ascii="Arial" w:hAnsi="Arial" w:cs="Arial"/>
          <w:sz w:val="22"/>
          <w:lang w:val="pt-PT"/>
        </w:rPr>
        <w:t>:</w:t>
      </w:r>
    </w:p>
    <w:p w:rsidR="00A578BC" w:rsidRPr="007C23B7" w:rsidRDefault="00A578BC" w:rsidP="007C23B7">
      <w:pPr>
        <w:pStyle w:val="ColorfulList-Accent11"/>
        <w:numPr>
          <w:ilvl w:val="1"/>
          <w:numId w:val="11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sz w:val="22"/>
          <w:lang w:val="pt-PT"/>
        </w:rPr>
      </w:pPr>
      <w:r w:rsidRPr="007C23B7">
        <w:rPr>
          <w:rFonts w:ascii="Arial" w:hAnsi="Arial" w:cs="Arial"/>
          <w:sz w:val="22"/>
          <w:lang w:val="pt-PT"/>
        </w:rPr>
        <w:t xml:space="preserve">Se ainda não tiver </w:t>
      </w:r>
      <w:r w:rsidR="003357F3" w:rsidRPr="007C23B7">
        <w:rPr>
          <w:rFonts w:ascii="Arial" w:hAnsi="Arial" w:cs="Arial"/>
          <w:sz w:val="22"/>
          <w:lang w:val="pt-PT"/>
        </w:rPr>
        <w:t xml:space="preserve">a </w:t>
      </w:r>
      <w:r w:rsidRPr="007C23B7">
        <w:rPr>
          <w:rFonts w:ascii="Arial" w:hAnsi="Arial" w:cs="Arial"/>
          <w:sz w:val="22"/>
          <w:lang w:val="pt-PT"/>
        </w:rPr>
        <w:t>causa identificada</w:t>
      </w:r>
      <w:r w:rsidR="00652EA4" w:rsidRPr="007C23B7">
        <w:rPr>
          <w:rFonts w:ascii="Arial" w:hAnsi="Arial" w:cs="Arial"/>
          <w:sz w:val="22"/>
          <w:lang w:val="pt-PT"/>
        </w:rPr>
        <w:t xml:space="preserve"> e</w:t>
      </w:r>
      <w:r w:rsidR="00E83694" w:rsidRPr="007C23B7">
        <w:rPr>
          <w:rFonts w:ascii="Arial" w:hAnsi="Arial" w:cs="Arial"/>
          <w:sz w:val="22"/>
          <w:lang w:val="pt-PT"/>
        </w:rPr>
        <w:t xml:space="preserve"> </w:t>
      </w:r>
      <w:r w:rsidR="005B4B7F" w:rsidRPr="007C23B7">
        <w:rPr>
          <w:rFonts w:ascii="Arial" w:hAnsi="Arial" w:cs="Arial"/>
          <w:sz w:val="22"/>
          <w:lang w:val="pt-PT"/>
        </w:rPr>
        <w:t xml:space="preserve">tiver </w:t>
      </w:r>
      <w:r w:rsidRPr="007C23B7">
        <w:rPr>
          <w:rFonts w:ascii="Arial" w:hAnsi="Arial" w:cs="Arial"/>
          <w:sz w:val="22"/>
          <w:lang w:val="pt-PT"/>
        </w:rPr>
        <w:t xml:space="preserve">febre </w:t>
      </w:r>
      <w:r w:rsidR="005B4B7F" w:rsidRPr="007C23B7">
        <w:rPr>
          <w:rFonts w:ascii="Arial" w:hAnsi="Arial" w:cs="Arial"/>
          <w:sz w:val="22"/>
          <w:lang w:val="pt-PT"/>
        </w:rPr>
        <w:t>há</w:t>
      </w:r>
      <w:r w:rsidRPr="007C23B7">
        <w:rPr>
          <w:rFonts w:ascii="Arial" w:hAnsi="Arial" w:cs="Arial"/>
          <w:sz w:val="22"/>
          <w:lang w:val="pt-PT"/>
        </w:rPr>
        <w:t xml:space="preserve"> </w:t>
      </w:r>
      <w:r w:rsidR="00223C00" w:rsidRPr="007C23B7">
        <w:rPr>
          <w:rFonts w:ascii="Arial" w:hAnsi="Arial" w:cs="Arial"/>
          <w:sz w:val="22"/>
          <w:lang w:val="pt-PT"/>
        </w:rPr>
        <w:t>um</w:t>
      </w:r>
      <w:r w:rsidRPr="007C23B7">
        <w:rPr>
          <w:rFonts w:ascii="Arial" w:hAnsi="Arial" w:cs="Arial"/>
          <w:sz w:val="22"/>
          <w:lang w:val="pt-PT"/>
        </w:rPr>
        <w:t xml:space="preserve"> mês, </w:t>
      </w:r>
      <w:r w:rsidR="00652EA4" w:rsidRPr="007C23B7">
        <w:rPr>
          <w:rFonts w:ascii="Arial" w:hAnsi="Arial" w:cs="Arial"/>
          <w:sz w:val="22"/>
          <w:lang w:val="pt-PT"/>
        </w:rPr>
        <w:t xml:space="preserve">e </w:t>
      </w:r>
      <w:r w:rsidRPr="007C23B7">
        <w:rPr>
          <w:rFonts w:ascii="Arial" w:hAnsi="Arial" w:cs="Arial"/>
          <w:sz w:val="22"/>
          <w:lang w:val="pt-PT"/>
        </w:rPr>
        <w:t>não</w:t>
      </w:r>
      <w:r w:rsidR="00652EA4" w:rsidRPr="007C23B7">
        <w:rPr>
          <w:rFonts w:ascii="Arial" w:hAnsi="Arial" w:cs="Arial"/>
          <w:sz w:val="22"/>
          <w:lang w:val="pt-PT"/>
        </w:rPr>
        <w:t xml:space="preserve"> tiver</w:t>
      </w:r>
      <w:r w:rsidRPr="007C23B7">
        <w:rPr>
          <w:rFonts w:ascii="Arial" w:hAnsi="Arial" w:cs="Arial"/>
          <w:sz w:val="22"/>
          <w:lang w:val="pt-PT"/>
        </w:rPr>
        <w:t xml:space="preserve"> melhor</w:t>
      </w:r>
      <w:r w:rsidR="00652EA4" w:rsidRPr="007C23B7">
        <w:rPr>
          <w:rFonts w:ascii="Arial" w:hAnsi="Arial" w:cs="Arial"/>
          <w:sz w:val="22"/>
          <w:lang w:val="pt-PT"/>
        </w:rPr>
        <w:t>ado</w:t>
      </w:r>
      <w:r w:rsidRPr="007C23B7">
        <w:rPr>
          <w:rFonts w:ascii="Arial" w:hAnsi="Arial" w:cs="Arial"/>
          <w:sz w:val="22"/>
          <w:lang w:val="pt-PT"/>
        </w:rPr>
        <w:t xml:space="preserve"> depois d</w:t>
      </w:r>
      <w:r w:rsidR="00950289" w:rsidRPr="007C23B7">
        <w:rPr>
          <w:rFonts w:ascii="Arial" w:hAnsi="Arial" w:cs="Arial"/>
          <w:sz w:val="22"/>
          <w:lang w:val="pt-PT"/>
        </w:rPr>
        <w:t>o</w:t>
      </w:r>
      <w:r w:rsidRPr="007C23B7">
        <w:rPr>
          <w:rFonts w:ascii="Arial" w:hAnsi="Arial" w:cs="Arial"/>
          <w:sz w:val="22"/>
          <w:lang w:val="pt-PT"/>
        </w:rPr>
        <w:t xml:space="preserve"> tratamento com </w:t>
      </w:r>
      <w:proofErr w:type="spellStart"/>
      <w:r w:rsidR="00B36AB3" w:rsidRPr="007C23B7">
        <w:rPr>
          <w:rFonts w:ascii="Arial" w:hAnsi="Arial" w:cs="Arial"/>
          <w:sz w:val="22"/>
          <w:lang w:val="pt-PT"/>
        </w:rPr>
        <w:t>anti</w:t>
      </w:r>
      <w:r w:rsidR="00AF6B82" w:rsidRPr="007C23B7">
        <w:rPr>
          <w:rFonts w:ascii="Arial" w:hAnsi="Arial" w:cs="Arial"/>
          <w:sz w:val="22"/>
          <w:lang w:val="pt-PT"/>
        </w:rPr>
        <w:t>maláricos</w:t>
      </w:r>
      <w:proofErr w:type="spellEnd"/>
      <w:r w:rsidRPr="007C23B7">
        <w:rPr>
          <w:rFonts w:ascii="Arial" w:hAnsi="Arial" w:cs="Arial"/>
          <w:sz w:val="22"/>
          <w:lang w:val="pt-PT"/>
        </w:rPr>
        <w:t xml:space="preserve"> e antibióticos, </w:t>
      </w:r>
      <w:r w:rsidR="003357F3" w:rsidRPr="007C23B7">
        <w:rPr>
          <w:rFonts w:ascii="Arial" w:hAnsi="Arial" w:cs="Arial"/>
          <w:sz w:val="22"/>
          <w:lang w:val="pt-PT"/>
        </w:rPr>
        <w:t xml:space="preserve">o doente </w:t>
      </w:r>
      <w:r w:rsidRPr="007C23B7">
        <w:rPr>
          <w:rFonts w:ascii="Arial" w:hAnsi="Arial" w:cs="Arial"/>
          <w:sz w:val="22"/>
          <w:lang w:val="pt-PT"/>
        </w:rPr>
        <w:t xml:space="preserve">pode precisar de </w:t>
      </w:r>
      <w:proofErr w:type="spellStart"/>
      <w:r w:rsidRPr="007C23B7">
        <w:rPr>
          <w:rFonts w:ascii="Arial" w:hAnsi="Arial" w:cs="Arial"/>
          <w:sz w:val="22"/>
          <w:lang w:val="pt-PT"/>
        </w:rPr>
        <w:t>TARV</w:t>
      </w:r>
      <w:proofErr w:type="spellEnd"/>
      <w:r w:rsidRPr="007C23B7">
        <w:rPr>
          <w:rFonts w:ascii="Arial" w:hAnsi="Arial" w:cs="Arial"/>
          <w:sz w:val="22"/>
          <w:lang w:val="pt-PT"/>
        </w:rPr>
        <w:t xml:space="preserve"> por</w:t>
      </w:r>
      <w:r w:rsidR="00652EA4" w:rsidRPr="007C23B7">
        <w:rPr>
          <w:rFonts w:ascii="Arial" w:hAnsi="Arial" w:cs="Arial"/>
          <w:sz w:val="22"/>
          <w:lang w:val="pt-PT"/>
        </w:rPr>
        <w:t>que pode</w:t>
      </w:r>
      <w:r w:rsidRPr="007C23B7">
        <w:rPr>
          <w:rFonts w:ascii="Arial" w:hAnsi="Arial" w:cs="Arial"/>
          <w:sz w:val="22"/>
          <w:lang w:val="pt-PT"/>
        </w:rPr>
        <w:t xml:space="preserve"> </w:t>
      </w:r>
      <w:r w:rsidR="003357F3" w:rsidRPr="007C23B7">
        <w:rPr>
          <w:rFonts w:ascii="Arial" w:hAnsi="Arial" w:cs="Arial"/>
          <w:sz w:val="22"/>
          <w:lang w:val="pt-PT"/>
        </w:rPr>
        <w:t xml:space="preserve">apresentar </w:t>
      </w:r>
      <w:r w:rsidRPr="007C23B7">
        <w:rPr>
          <w:rFonts w:ascii="Arial" w:hAnsi="Arial" w:cs="Arial"/>
          <w:sz w:val="22"/>
          <w:lang w:val="pt-PT"/>
        </w:rPr>
        <w:t xml:space="preserve">febre de estadio III. </w:t>
      </w:r>
      <w:r w:rsidR="005B4B7F" w:rsidRPr="007C23B7">
        <w:rPr>
          <w:rFonts w:ascii="Arial" w:hAnsi="Arial" w:cs="Arial"/>
          <w:sz w:val="22"/>
          <w:lang w:val="pt-PT"/>
        </w:rPr>
        <w:t>Caso haja</w:t>
      </w:r>
      <w:r w:rsidRPr="007C23B7">
        <w:rPr>
          <w:rFonts w:ascii="Arial" w:hAnsi="Arial" w:cs="Arial"/>
          <w:sz w:val="22"/>
          <w:lang w:val="pt-PT"/>
        </w:rPr>
        <w:t xml:space="preserve"> outra indicação para </w:t>
      </w:r>
      <w:r w:rsidR="005B4B7F" w:rsidRPr="007C23B7">
        <w:rPr>
          <w:rFonts w:ascii="Arial" w:hAnsi="Arial" w:cs="Arial"/>
          <w:sz w:val="22"/>
          <w:lang w:val="pt-PT"/>
        </w:rPr>
        <w:t xml:space="preserve">o </w:t>
      </w:r>
      <w:proofErr w:type="spellStart"/>
      <w:r w:rsidRPr="007C23B7">
        <w:rPr>
          <w:rFonts w:ascii="Arial" w:hAnsi="Arial" w:cs="Arial"/>
          <w:sz w:val="22"/>
          <w:lang w:val="pt-PT"/>
        </w:rPr>
        <w:t>TARV</w:t>
      </w:r>
      <w:proofErr w:type="spellEnd"/>
      <w:r w:rsidRPr="007C23B7">
        <w:rPr>
          <w:rFonts w:ascii="Arial" w:hAnsi="Arial" w:cs="Arial"/>
          <w:sz w:val="22"/>
          <w:lang w:val="pt-PT"/>
        </w:rPr>
        <w:t>, inicie</w:t>
      </w:r>
      <w:r w:rsidR="00BB38E3" w:rsidRPr="007C23B7">
        <w:rPr>
          <w:rFonts w:ascii="Arial" w:hAnsi="Arial" w:cs="Arial"/>
          <w:sz w:val="22"/>
          <w:lang w:val="pt-PT"/>
        </w:rPr>
        <w:t>-o</w:t>
      </w:r>
      <w:r w:rsidRPr="007C23B7">
        <w:rPr>
          <w:rFonts w:ascii="Arial" w:hAnsi="Arial" w:cs="Arial"/>
          <w:sz w:val="22"/>
          <w:lang w:val="pt-PT"/>
        </w:rPr>
        <w:t>; se não, encaminhe</w:t>
      </w:r>
      <w:r w:rsidR="00652EA4" w:rsidRPr="007C23B7">
        <w:rPr>
          <w:rFonts w:ascii="Arial" w:hAnsi="Arial" w:cs="Arial"/>
          <w:sz w:val="22"/>
          <w:lang w:val="pt-PT"/>
        </w:rPr>
        <w:t xml:space="preserve"> o doen</w:t>
      </w:r>
      <w:r w:rsidR="00E83694" w:rsidRPr="007C23B7">
        <w:rPr>
          <w:rFonts w:ascii="Arial" w:hAnsi="Arial" w:cs="Arial"/>
          <w:sz w:val="22"/>
          <w:lang w:val="pt-PT"/>
        </w:rPr>
        <w:t>t</w:t>
      </w:r>
      <w:r w:rsidR="00652EA4" w:rsidRPr="007C23B7">
        <w:rPr>
          <w:rFonts w:ascii="Arial" w:hAnsi="Arial" w:cs="Arial"/>
          <w:sz w:val="22"/>
          <w:lang w:val="pt-PT"/>
        </w:rPr>
        <w:t>e</w:t>
      </w:r>
      <w:r w:rsidR="005B4B7F" w:rsidRPr="007C23B7">
        <w:rPr>
          <w:rFonts w:ascii="Arial" w:hAnsi="Arial" w:cs="Arial"/>
          <w:sz w:val="22"/>
          <w:lang w:val="pt-PT"/>
        </w:rPr>
        <w:t xml:space="preserve"> </w:t>
      </w:r>
      <w:r w:rsidRPr="007C23B7">
        <w:rPr>
          <w:rFonts w:ascii="Arial" w:hAnsi="Arial" w:cs="Arial"/>
          <w:sz w:val="22"/>
          <w:lang w:val="pt-PT"/>
        </w:rPr>
        <w:t>ao médico</w:t>
      </w:r>
      <w:r w:rsidR="00BB38E3" w:rsidRPr="007C23B7">
        <w:rPr>
          <w:rFonts w:ascii="Arial" w:hAnsi="Arial" w:cs="Arial"/>
          <w:sz w:val="22"/>
          <w:lang w:val="pt-PT"/>
        </w:rPr>
        <w:t xml:space="preserve"> </w:t>
      </w:r>
      <w:r w:rsidRPr="007C23B7">
        <w:rPr>
          <w:rFonts w:ascii="Arial" w:hAnsi="Arial" w:cs="Arial"/>
          <w:sz w:val="22"/>
          <w:lang w:val="pt-PT"/>
        </w:rPr>
        <w:t xml:space="preserve">para </w:t>
      </w:r>
      <w:r w:rsidR="00652EA4" w:rsidRPr="007C23B7">
        <w:rPr>
          <w:rFonts w:ascii="Arial" w:hAnsi="Arial" w:cs="Arial"/>
          <w:sz w:val="22"/>
          <w:lang w:val="pt-PT"/>
        </w:rPr>
        <w:t>que este</w:t>
      </w:r>
      <w:r w:rsidR="00BB38E3" w:rsidRPr="007C23B7">
        <w:rPr>
          <w:rFonts w:ascii="Arial" w:hAnsi="Arial" w:cs="Arial"/>
          <w:sz w:val="22"/>
          <w:lang w:val="pt-PT"/>
        </w:rPr>
        <w:t xml:space="preserve"> </w:t>
      </w:r>
      <w:r w:rsidRPr="007C23B7">
        <w:rPr>
          <w:rFonts w:ascii="Arial" w:hAnsi="Arial" w:cs="Arial"/>
          <w:sz w:val="22"/>
          <w:lang w:val="pt-PT"/>
        </w:rPr>
        <w:t>descart</w:t>
      </w:r>
      <w:r w:rsidR="00652EA4" w:rsidRPr="007C23B7">
        <w:rPr>
          <w:rFonts w:ascii="Arial" w:hAnsi="Arial" w:cs="Arial"/>
          <w:sz w:val="22"/>
          <w:lang w:val="pt-PT"/>
        </w:rPr>
        <w:t>e</w:t>
      </w:r>
      <w:r w:rsidRPr="007C23B7">
        <w:rPr>
          <w:rFonts w:ascii="Arial" w:hAnsi="Arial" w:cs="Arial"/>
          <w:sz w:val="22"/>
          <w:lang w:val="pt-PT"/>
        </w:rPr>
        <w:t xml:space="preserve"> outra causa da febre antes de </w:t>
      </w:r>
      <w:r w:rsidR="00BB38E3" w:rsidRPr="007C23B7">
        <w:rPr>
          <w:rFonts w:ascii="Arial" w:hAnsi="Arial" w:cs="Arial"/>
          <w:sz w:val="22"/>
          <w:lang w:val="pt-PT"/>
        </w:rPr>
        <w:t xml:space="preserve">ser </w:t>
      </w:r>
      <w:r w:rsidR="009172D3" w:rsidRPr="007C23B7">
        <w:rPr>
          <w:rFonts w:ascii="Arial" w:hAnsi="Arial" w:cs="Arial"/>
          <w:sz w:val="22"/>
          <w:lang w:val="pt-PT"/>
        </w:rPr>
        <w:t>diagnosticada febre</w:t>
      </w:r>
      <w:r w:rsidRPr="007C23B7">
        <w:rPr>
          <w:rFonts w:ascii="Arial" w:hAnsi="Arial" w:cs="Arial"/>
          <w:sz w:val="22"/>
          <w:lang w:val="pt-PT"/>
        </w:rPr>
        <w:t xml:space="preserve"> de estadio III. </w:t>
      </w:r>
    </w:p>
    <w:p w:rsidR="00A578BC" w:rsidRPr="001B1C91" w:rsidRDefault="00A578BC" w:rsidP="007C23B7">
      <w:pPr>
        <w:pStyle w:val="ColorfulList-Accent11"/>
        <w:numPr>
          <w:ilvl w:val="1"/>
          <w:numId w:val="11"/>
        </w:numPr>
        <w:spacing w:after="120" w:line="240" w:lineRule="auto"/>
        <w:ind w:left="1080"/>
        <w:contextualSpacing w:val="0"/>
        <w:jc w:val="both"/>
        <w:rPr>
          <w:rFonts w:ascii="Arial" w:hAnsi="Arial" w:cs="Arial"/>
          <w:lang w:val="pt-PT"/>
        </w:rPr>
      </w:pPr>
      <w:r w:rsidRPr="007C23B7">
        <w:rPr>
          <w:rFonts w:ascii="Arial" w:hAnsi="Arial" w:cs="Arial"/>
          <w:sz w:val="22"/>
          <w:lang w:val="pt-PT"/>
        </w:rPr>
        <w:t>Se além da febre, t</w:t>
      </w:r>
      <w:r w:rsidR="005B05B6" w:rsidRPr="007C23B7">
        <w:rPr>
          <w:rFonts w:ascii="Arial" w:hAnsi="Arial" w:cs="Arial"/>
          <w:sz w:val="22"/>
          <w:lang w:val="pt-PT"/>
        </w:rPr>
        <w:t>iver</w:t>
      </w:r>
      <w:r w:rsidRPr="007C23B7">
        <w:rPr>
          <w:rFonts w:ascii="Arial" w:hAnsi="Arial" w:cs="Arial"/>
          <w:sz w:val="22"/>
          <w:lang w:val="pt-PT"/>
        </w:rPr>
        <w:t xml:space="preserve"> perda de peso </w:t>
      </w:r>
      <w:r w:rsidR="009172D3" w:rsidRPr="007C23B7">
        <w:rPr>
          <w:rFonts w:ascii="Arial" w:hAnsi="Arial" w:cs="Arial"/>
          <w:sz w:val="22"/>
          <w:lang w:val="pt-PT"/>
        </w:rPr>
        <w:t>involuntária&gt; 10%</w:t>
      </w:r>
      <w:r w:rsidRPr="007C23B7">
        <w:rPr>
          <w:rFonts w:ascii="Arial" w:hAnsi="Arial" w:cs="Arial"/>
          <w:sz w:val="22"/>
          <w:lang w:val="pt-PT"/>
        </w:rPr>
        <w:t xml:space="preserve"> com caquexia ou </w:t>
      </w:r>
      <w:proofErr w:type="spellStart"/>
      <w:proofErr w:type="gramStart"/>
      <w:r w:rsidRPr="007C23B7">
        <w:rPr>
          <w:rFonts w:ascii="Arial" w:hAnsi="Arial" w:cs="Arial"/>
          <w:sz w:val="22"/>
          <w:lang w:val="pt-PT"/>
        </w:rPr>
        <w:t>IMC</w:t>
      </w:r>
      <w:proofErr w:type="spellEnd"/>
      <w:r w:rsidRPr="007C23B7">
        <w:rPr>
          <w:rFonts w:ascii="Arial" w:hAnsi="Arial" w:cs="Arial"/>
          <w:sz w:val="22"/>
          <w:lang w:val="pt-PT"/>
        </w:rPr>
        <w:t>&lt;18</w:t>
      </w:r>
      <w:proofErr w:type="gramEnd"/>
      <w:r w:rsidR="007C23B7">
        <w:rPr>
          <w:rFonts w:ascii="Arial" w:hAnsi="Arial" w:cs="Arial"/>
          <w:sz w:val="22"/>
          <w:lang w:val="pt-PT"/>
        </w:rPr>
        <w:t>,</w:t>
      </w:r>
      <w:r w:rsidRPr="007C23B7">
        <w:rPr>
          <w:rFonts w:ascii="Arial" w:hAnsi="Arial" w:cs="Arial"/>
          <w:sz w:val="22"/>
          <w:lang w:val="pt-PT"/>
        </w:rPr>
        <w:t>5 Kg/</w:t>
      </w:r>
      <w:proofErr w:type="spellStart"/>
      <w:r w:rsidRPr="007C23B7">
        <w:rPr>
          <w:rFonts w:ascii="Arial" w:hAnsi="Arial" w:cs="Arial"/>
          <w:sz w:val="22"/>
          <w:lang w:val="pt-PT"/>
        </w:rPr>
        <w:t>m</w:t>
      </w:r>
      <w:r w:rsidRPr="007C23B7">
        <w:rPr>
          <w:rFonts w:ascii="Arial" w:hAnsi="Arial" w:cs="Arial"/>
          <w:sz w:val="22"/>
          <w:vertAlign w:val="superscript"/>
          <w:lang w:val="pt-PT"/>
        </w:rPr>
        <w:t>2</w:t>
      </w:r>
      <w:proofErr w:type="spellEnd"/>
      <w:r w:rsidRPr="007C23B7">
        <w:rPr>
          <w:rFonts w:ascii="Arial" w:hAnsi="Arial" w:cs="Arial"/>
          <w:sz w:val="22"/>
          <w:lang w:val="pt-PT"/>
        </w:rPr>
        <w:t xml:space="preserve"> e febre ou suores </w:t>
      </w:r>
      <w:proofErr w:type="spellStart"/>
      <w:r w:rsidRPr="007C23B7">
        <w:rPr>
          <w:rFonts w:ascii="Arial" w:hAnsi="Arial" w:cs="Arial"/>
          <w:sz w:val="22"/>
          <w:lang w:val="pt-PT"/>
        </w:rPr>
        <w:t>nocturnos</w:t>
      </w:r>
      <w:proofErr w:type="spellEnd"/>
      <w:r w:rsidRPr="007C23B7">
        <w:rPr>
          <w:rFonts w:ascii="Arial" w:hAnsi="Arial" w:cs="Arial"/>
          <w:sz w:val="22"/>
          <w:lang w:val="pt-PT"/>
        </w:rPr>
        <w:t xml:space="preserve"> (ou diarreia) durante mais de um mês, sem resposta a antibióticos e </w:t>
      </w:r>
      <w:proofErr w:type="spellStart"/>
      <w:r w:rsidR="00950289" w:rsidRPr="007C23B7">
        <w:rPr>
          <w:rFonts w:ascii="Arial" w:hAnsi="Arial" w:cs="Arial"/>
          <w:sz w:val="22"/>
          <w:lang w:val="pt-PT"/>
        </w:rPr>
        <w:t>antimalárico</w:t>
      </w:r>
      <w:r w:rsidR="005B05B6" w:rsidRPr="007C23B7">
        <w:rPr>
          <w:rFonts w:ascii="Arial" w:hAnsi="Arial" w:cs="Arial"/>
          <w:sz w:val="22"/>
          <w:lang w:val="pt-PT"/>
        </w:rPr>
        <w:t>s</w:t>
      </w:r>
      <w:proofErr w:type="spellEnd"/>
      <w:r w:rsidRPr="007C23B7">
        <w:rPr>
          <w:rFonts w:ascii="Arial" w:hAnsi="Arial" w:cs="Arial"/>
          <w:sz w:val="22"/>
          <w:lang w:val="pt-PT"/>
        </w:rPr>
        <w:t xml:space="preserve">, e sem outra causa aparente, o diagnóstico pode ser “síndrome de caquexia” (diagnóstico de estadio IV), o </w:t>
      </w:r>
      <w:proofErr w:type="spellStart"/>
      <w:r w:rsidRPr="007C23B7">
        <w:rPr>
          <w:rFonts w:ascii="Arial" w:hAnsi="Arial" w:cs="Arial"/>
          <w:sz w:val="22"/>
          <w:lang w:val="pt-PT"/>
        </w:rPr>
        <w:t>TARV</w:t>
      </w:r>
      <w:proofErr w:type="spellEnd"/>
      <w:r w:rsidRPr="007C23B7">
        <w:rPr>
          <w:rFonts w:ascii="Arial" w:hAnsi="Arial" w:cs="Arial"/>
          <w:sz w:val="22"/>
          <w:lang w:val="pt-PT"/>
        </w:rPr>
        <w:t xml:space="preserve"> pode ser iniciado. Se h</w:t>
      </w:r>
      <w:r w:rsidR="00BB38E3" w:rsidRPr="007C23B7">
        <w:rPr>
          <w:rFonts w:ascii="Arial" w:hAnsi="Arial" w:cs="Arial"/>
          <w:sz w:val="22"/>
          <w:lang w:val="pt-PT"/>
        </w:rPr>
        <w:t>ouver</w:t>
      </w:r>
      <w:r w:rsidRPr="007C23B7">
        <w:rPr>
          <w:rFonts w:ascii="Arial" w:hAnsi="Arial" w:cs="Arial"/>
          <w:sz w:val="22"/>
          <w:lang w:val="pt-PT"/>
        </w:rPr>
        <w:t xml:space="preserve"> outra indicação para </w:t>
      </w:r>
      <w:r w:rsidR="00BB38E3" w:rsidRPr="007C23B7">
        <w:rPr>
          <w:rFonts w:ascii="Arial" w:hAnsi="Arial" w:cs="Arial"/>
          <w:sz w:val="22"/>
          <w:lang w:val="pt-PT"/>
        </w:rPr>
        <w:t xml:space="preserve">o </w:t>
      </w:r>
      <w:proofErr w:type="spellStart"/>
      <w:r w:rsidRPr="007C23B7">
        <w:rPr>
          <w:rFonts w:ascii="Arial" w:hAnsi="Arial" w:cs="Arial"/>
          <w:sz w:val="22"/>
          <w:lang w:val="pt-PT"/>
        </w:rPr>
        <w:t>TARV</w:t>
      </w:r>
      <w:proofErr w:type="spellEnd"/>
      <w:r w:rsidRPr="007C23B7">
        <w:rPr>
          <w:rFonts w:ascii="Arial" w:hAnsi="Arial" w:cs="Arial"/>
          <w:sz w:val="22"/>
          <w:lang w:val="pt-PT"/>
        </w:rPr>
        <w:t>, inicie</w:t>
      </w:r>
      <w:r w:rsidR="00BB38E3" w:rsidRPr="007C23B7">
        <w:rPr>
          <w:rFonts w:ascii="Arial" w:hAnsi="Arial" w:cs="Arial"/>
          <w:sz w:val="22"/>
          <w:lang w:val="pt-PT"/>
        </w:rPr>
        <w:t>-o</w:t>
      </w:r>
      <w:r w:rsidRPr="007C23B7">
        <w:rPr>
          <w:rFonts w:ascii="Arial" w:hAnsi="Arial" w:cs="Arial"/>
          <w:sz w:val="22"/>
          <w:lang w:val="pt-PT"/>
        </w:rPr>
        <w:t xml:space="preserve">; se não, encaminhe </w:t>
      </w:r>
      <w:r w:rsidR="00BB38E3" w:rsidRPr="007C23B7">
        <w:rPr>
          <w:rFonts w:ascii="Arial" w:hAnsi="Arial" w:cs="Arial"/>
          <w:sz w:val="22"/>
          <w:lang w:val="pt-PT"/>
        </w:rPr>
        <w:t xml:space="preserve">o doente </w:t>
      </w:r>
      <w:r w:rsidRPr="007C23B7">
        <w:rPr>
          <w:rFonts w:ascii="Arial" w:hAnsi="Arial" w:cs="Arial"/>
          <w:sz w:val="22"/>
          <w:lang w:val="pt-PT"/>
        </w:rPr>
        <w:t xml:space="preserve">ao médico. A tarefa do médico será </w:t>
      </w:r>
      <w:r w:rsidR="00BB38E3" w:rsidRPr="007C23B7">
        <w:rPr>
          <w:rFonts w:ascii="Arial" w:hAnsi="Arial" w:cs="Arial"/>
          <w:sz w:val="22"/>
          <w:lang w:val="pt-PT"/>
        </w:rPr>
        <w:t xml:space="preserve">de </w:t>
      </w:r>
      <w:r w:rsidRPr="007C23B7">
        <w:rPr>
          <w:rFonts w:ascii="Arial" w:hAnsi="Arial" w:cs="Arial"/>
          <w:sz w:val="22"/>
          <w:lang w:val="pt-PT"/>
        </w:rPr>
        <w:t>procurar outra causa da febre e perda de peso antes de diagnosticar febre de estadio IV.</w:t>
      </w:r>
      <w:r w:rsidRPr="006B6637">
        <w:rPr>
          <w:rFonts w:ascii="Arial" w:hAnsi="Arial" w:cs="Arial"/>
          <w:lang w:val="pt-PT"/>
        </w:rPr>
        <w:t xml:space="preserve"> </w:t>
      </w:r>
    </w:p>
    <w:p w:rsidR="00A578BC" w:rsidRPr="00CA3AAD" w:rsidRDefault="00A578BC" w:rsidP="00BC569F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CA3AAD">
        <w:rPr>
          <w:rFonts w:ascii="Book Antiqua" w:hAnsi="Book Antiqua" w:cs="Arial"/>
          <w:sz w:val="26"/>
          <w:szCs w:val="26"/>
          <w:lang w:val="pt-BR"/>
        </w:rPr>
        <w:t>Pontos</w:t>
      </w:r>
      <w:r w:rsidR="005B05B6">
        <w:rPr>
          <w:rFonts w:ascii="Book Antiqua" w:hAnsi="Book Antiqua" w:cs="Arial"/>
          <w:sz w:val="26"/>
          <w:szCs w:val="26"/>
          <w:lang w:val="pt-BR"/>
        </w:rPr>
        <w:t>-</w:t>
      </w:r>
      <w:r w:rsidRPr="00CA3AAD">
        <w:rPr>
          <w:rFonts w:ascii="Book Antiqua" w:hAnsi="Book Antiqua" w:cs="Arial"/>
          <w:sz w:val="26"/>
          <w:szCs w:val="26"/>
          <w:lang w:val="pt-BR"/>
        </w:rPr>
        <w:t>Chave</w:t>
      </w:r>
    </w:p>
    <w:p w:rsidR="00A578BC" w:rsidRPr="007C23B7" w:rsidRDefault="00A578BC" w:rsidP="007C23B7">
      <w:pPr>
        <w:pStyle w:val="Heading5"/>
        <w:spacing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7C23B7">
        <w:rPr>
          <w:rFonts w:ascii="Arial" w:hAnsi="Arial" w:cs="Arial"/>
          <w:color w:val="auto"/>
          <w:sz w:val="22"/>
          <w:lang w:val="pt-PT"/>
        </w:rPr>
        <w:t xml:space="preserve">A febre é muito comum no </w:t>
      </w:r>
      <w:r w:rsidR="00DA63C5" w:rsidRPr="007C23B7">
        <w:rPr>
          <w:rFonts w:ascii="Arial" w:hAnsi="Arial" w:cs="Arial"/>
          <w:color w:val="auto"/>
          <w:sz w:val="22"/>
          <w:lang w:val="pt-PT"/>
        </w:rPr>
        <w:t>doente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seropositivo; é preciso ter uma abordagem sistemática para diagnostic</w:t>
      </w:r>
      <w:r w:rsidR="00950289" w:rsidRPr="007C23B7">
        <w:rPr>
          <w:rFonts w:ascii="Arial" w:hAnsi="Arial" w:cs="Arial"/>
          <w:color w:val="auto"/>
          <w:sz w:val="22"/>
          <w:lang w:val="pt-PT"/>
        </w:rPr>
        <w:t>á</w:t>
      </w:r>
      <w:r w:rsidRPr="007C23B7">
        <w:rPr>
          <w:rFonts w:ascii="Arial" w:hAnsi="Arial" w:cs="Arial"/>
          <w:color w:val="auto"/>
          <w:sz w:val="22"/>
          <w:lang w:val="pt-PT"/>
        </w:rPr>
        <w:t>-la e trat</w:t>
      </w:r>
      <w:r w:rsidR="00950289" w:rsidRPr="007C23B7">
        <w:rPr>
          <w:rFonts w:ascii="Arial" w:hAnsi="Arial" w:cs="Arial"/>
          <w:color w:val="auto"/>
          <w:sz w:val="22"/>
          <w:lang w:val="pt-PT"/>
        </w:rPr>
        <w:t>á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-la. </w:t>
      </w:r>
    </w:p>
    <w:p w:rsidR="00A578BC" w:rsidRPr="007C23B7" w:rsidRDefault="00A578BC" w:rsidP="007C23B7">
      <w:pPr>
        <w:pStyle w:val="Heading5"/>
        <w:spacing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7C23B7">
        <w:rPr>
          <w:rFonts w:ascii="Arial" w:hAnsi="Arial" w:cs="Arial"/>
          <w:color w:val="auto"/>
          <w:sz w:val="22"/>
          <w:lang w:val="pt-PT"/>
        </w:rPr>
        <w:t xml:space="preserve">O </w:t>
      </w:r>
      <w:r w:rsidR="00760C9A" w:rsidRPr="007C23B7">
        <w:rPr>
          <w:rFonts w:ascii="Arial" w:hAnsi="Arial" w:cs="Arial"/>
          <w:color w:val="auto"/>
          <w:sz w:val="22"/>
          <w:lang w:val="pt-PT"/>
        </w:rPr>
        <w:t>T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écnico de </w:t>
      </w:r>
      <w:r w:rsidR="00760C9A" w:rsidRPr="007C23B7">
        <w:rPr>
          <w:rFonts w:ascii="Arial" w:hAnsi="Arial" w:cs="Arial"/>
          <w:color w:val="auto"/>
          <w:sz w:val="22"/>
          <w:lang w:val="pt-PT"/>
        </w:rPr>
        <w:t>M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edicina deve fazer </w:t>
      </w:r>
      <w:r w:rsidR="00950289" w:rsidRPr="007C23B7">
        <w:rPr>
          <w:rFonts w:ascii="Arial" w:hAnsi="Arial" w:cs="Arial"/>
          <w:color w:val="auto"/>
          <w:sz w:val="22"/>
          <w:lang w:val="pt-PT"/>
        </w:rPr>
        <w:t xml:space="preserve">sempre 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uma avaliação completa para procurar </w:t>
      </w:r>
      <w:r w:rsidR="00CA3AAD" w:rsidRPr="007C23B7">
        <w:rPr>
          <w:rFonts w:ascii="Arial" w:hAnsi="Arial" w:cs="Arial"/>
          <w:color w:val="auto"/>
          <w:sz w:val="22"/>
          <w:lang w:val="pt-PT"/>
        </w:rPr>
        <w:t>a causa da febre antes de tratá-la</w:t>
      </w:r>
      <w:r w:rsidRPr="007C23B7">
        <w:rPr>
          <w:rFonts w:ascii="Arial" w:hAnsi="Arial" w:cs="Arial"/>
          <w:color w:val="auto"/>
          <w:sz w:val="22"/>
          <w:lang w:val="pt-PT"/>
        </w:rPr>
        <w:t>.</w:t>
      </w:r>
    </w:p>
    <w:p w:rsidR="00A578BC" w:rsidRPr="007C23B7" w:rsidRDefault="00A578BC" w:rsidP="007C23B7">
      <w:pPr>
        <w:pStyle w:val="Heading5"/>
        <w:spacing w:line="240" w:lineRule="auto"/>
        <w:jc w:val="both"/>
        <w:rPr>
          <w:rFonts w:ascii="Arial" w:hAnsi="Arial" w:cs="Arial"/>
          <w:color w:val="auto"/>
          <w:sz w:val="22"/>
          <w:lang w:val="pt-PT"/>
        </w:rPr>
      </w:pPr>
      <w:r w:rsidRPr="007C23B7">
        <w:rPr>
          <w:rFonts w:ascii="Arial" w:hAnsi="Arial" w:cs="Arial"/>
          <w:color w:val="auto"/>
          <w:sz w:val="22"/>
          <w:lang w:val="pt-PT"/>
        </w:rPr>
        <w:t>A malária não é a causa mais</w:t>
      </w:r>
      <w:r w:rsidR="00CA3AAD" w:rsidRPr="007C23B7">
        <w:rPr>
          <w:rFonts w:ascii="Arial" w:hAnsi="Arial" w:cs="Arial"/>
          <w:color w:val="auto"/>
          <w:sz w:val="22"/>
          <w:lang w:val="pt-PT"/>
        </w:rPr>
        <w:t xml:space="preserve"> frequente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d</w:t>
      </w:r>
      <w:r w:rsidR="00950289" w:rsidRPr="007C23B7">
        <w:rPr>
          <w:rFonts w:ascii="Arial" w:hAnsi="Arial" w:cs="Arial"/>
          <w:color w:val="auto"/>
          <w:sz w:val="22"/>
          <w:lang w:val="pt-PT"/>
        </w:rPr>
        <w:t>a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febre no </w:t>
      </w:r>
      <w:r w:rsidR="00DA63C5" w:rsidRPr="007C23B7">
        <w:rPr>
          <w:rFonts w:ascii="Arial" w:hAnsi="Arial" w:cs="Arial"/>
          <w:color w:val="auto"/>
          <w:sz w:val="22"/>
          <w:lang w:val="pt-PT"/>
        </w:rPr>
        <w:t>doente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seropositivo; é preciso 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 xml:space="preserve">considerar 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também 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as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bacteriemias, 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 xml:space="preserve">a </w:t>
      </w:r>
      <w:r w:rsidRPr="007C23B7">
        <w:rPr>
          <w:rFonts w:ascii="Arial" w:hAnsi="Arial" w:cs="Arial"/>
          <w:color w:val="auto"/>
          <w:sz w:val="22"/>
          <w:lang w:val="pt-PT"/>
        </w:rPr>
        <w:t>tuberculose, e outras causas. O tratam</w:t>
      </w:r>
      <w:r w:rsidR="00D82087" w:rsidRPr="007C23B7">
        <w:rPr>
          <w:rFonts w:ascii="Arial" w:hAnsi="Arial" w:cs="Arial"/>
          <w:color w:val="auto"/>
          <w:sz w:val="22"/>
          <w:lang w:val="pt-PT"/>
        </w:rPr>
        <w:t>ento presuntivo (sem pesquisa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laboratorial) com </w:t>
      </w:r>
      <w:proofErr w:type="spellStart"/>
      <w:r w:rsidR="00CA3AAD" w:rsidRPr="007C23B7">
        <w:rPr>
          <w:rFonts w:ascii="Arial" w:hAnsi="Arial" w:cs="Arial"/>
          <w:color w:val="auto"/>
          <w:sz w:val="22"/>
          <w:lang w:val="pt-PT"/>
        </w:rPr>
        <w:t>anti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malárico</w:t>
      </w:r>
      <w:proofErr w:type="spellEnd"/>
      <w:r w:rsidRPr="007C23B7">
        <w:rPr>
          <w:rFonts w:ascii="Arial" w:hAnsi="Arial" w:cs="Arial"/>
          <w:color w:val="auto"/>
          <w:sz w:val="22"/>
          <w:lang w:val="pt-PT"/>
        </w:rPr>
        <w:t xml:space="preserve"> não é indicado; é preciso fazer o teste rápido ou l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â</w:t>
      </w:r>
      <w:r w:rsidRPr="007C23B7">
        <w:rPr>
          <w:rFonts w:ascii="Arial" w:hAnsi="Arial" w:cs="Arial"/>
          <w:color w:val="auto"/>
          <w:sz w:val="22"/>
          <w:lang w:val="pt-PT"/>
        </w:rPr>
        <w:t>mina para confirmar o diagn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ó</w:t>
      </w:r>
      <w:r w:rsidRPr="007C23B7">
        <w:rPr>
          <w:rFonts w:ascii="Arial" w:hAnsi="Arial" w:cs="Arial"/>
          <w:color w:val="auto"/>
          <w:sz w:val="22"/>
          <w:lang w:val="pt-PT"/>
        </w:rPr>
        <w:t>sti</w:t>
      </w:r>
      <w:r w:rsidR="00D82087" w:rsidRPr="007C23B7">
        <w:rPr>
          <w:rFonts w:ascii="Arial" w:hAnsi="Arial" w:cs="Arial"/>
          <w:color w:val="auto"/>
          <w:sz w:val="22"/>
          <w:lang w:val="pt-PT"/>
        </w:rPr>
        <w:t xml:space="preserve">co de malária antes de tratar. Também é 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preciso fazer a avaliação completa do </w:t>
      </w:r>
      <w:r w:rsidR="00DA63C5" w:rsidRPr="007C23B7">
        <w:rPr>
          <w:rFonts w:ascii="Arial" w:hAnsi="Arial" w:cs="Arial"/>
          <w:color w:val="auto"/>
          <w:sz w:val="22"/>
          <w:lang w:val="pt-PT"/>
        </w:rPr>
        <w:t>doente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, porque a malária 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e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</w:t>
      </w:r>
      <w:r w:rsidR="00CA3AAD" w:rsidRPr="007C23B7">
        <w:rPr>
          <w:rFonts w:ascii="Arial" w:hAnsi="Arial" w:cs="Arial"/>
          <w:color w:val="auto"/>
          <w:sz w:val="22"/>
          <w:lang w:val="pt-PT"/>
        </w:rPr>
        <w:t xml:space="preserve">a 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outra 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causa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 da febre podem existir 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em simultâneo.</w:t>
      </w:r>
    </w:p>
    <w:p w:rsidR="00A578BC" w:rsidRDefault="00CA3AAD" w:rsidP="007C23B7">
      <w:pPr>
        <w:pStyle w:val="Heading5"/>
        <w:spacing w:line="240" w:lineRule="auto"/>
        <w:jc w:val="both"/>
        <w:rPr>
          <w:rFonts w:ascii="Arial" w:hAnsi="Arial" w:cs="Arial"/>
          <w:color w:val="auto"/>
          <w:lang w:val="pt-PT"/>
        </w:rPr>
      </w:pPr>
      <w:r w:rsidRPr="007C23B7">
        <w:rPr>
          <w:rFonts w:ascii="Arial" w:hAnsi="Arial" w:cs="Arial"/>
          <w:color w:val="auto"/>
          <w:sz w:val="22"/>
          <w:lang w:val="pt-PT"/>
        </w:rPr>
        <w:t xml:space="preserve">A Consulta de </w:t>
      </w:r>
      <w:r w:rsidR="00760C9A" w:rsidRPr="007C23B7">
        <w:rPr>
          <w:rFonts w:ascii="Arial" w:hAnsi="Arial" w:cs="Arial"/>
          <w:color w:val="auto"/>
          <w:sz w:val="22"/>
          <w:lang w:val="pt-PT"/>
        </w:rPr>
        <w:t>S</w:t>
      </w:r>
      <w:r w:rsidRPr="007C23B7">
        <w:rPr>
          <w:rFonts w:ascii="Arial" w:hAnsi="Arial" w:cs="Arial"/>
          <w:color w:val="auto"/>
          <w:sz w:val="22"/>
          <w:lang w:val="pt-PT"/>
        </w:rPr>
        <w:t>eguimento é indicada para o</w:t>
      </w:r>
      <w:r w:rsidR="00A578BC" w:rsidRPr="007C23B7">
        <w:rPr>
          <w:rFonts w:ascii="Arial" w:hAnsi="Arial" w:cs="Arial"/>
          <w:color w:val="auto"/>
          <w:sz w:val="22"/>
          <w:lang w:val="pt-PT"/>
        </w:rPr>
        <w:t xml:space="preserve"> </w:t>
      </w:r>
      <w:r w:rsidR="00DA63C5" w:rsidRPr="007C23B7">
        <w:rPr>
          <w:rFonts w:ascii="Arial" w:hAnsi="Arial" w:cs="Arial"/>
          <w:color w:val="auto"/>
          <w:sz w:val="22"/>
          <w:lang w:val="pt-PT"/>
        </w:rPr>
        <w:t>doente</w:t>
      </w:r>
      <w:r w:rsidR="00A578BC" w:rsidRPr="007C23B7">
        <w:rPr>
          <w:rFonts w:ascii="Arial" w:hAnsi="Arial" w:cs="Arial"/>
          <w:color w:val="auto"/>
          <w:sz w:val="22"/>
          <w:lang w:val="pt-PT"/>
        </w:rPr>
        <w:t xml:space="preserve"> que piora ou </w:t>
      </w:r>
      <w:r w:rsidRPr="007C23B7">
        <w:rPr>
          <w:rFonts w:ascii="Arial" w:hAnsi="Arial" w:cs="Arial"/>
          <w:color w:val="auto"/>
          <w:sz w:val="22"/>
          <w:lang w:val="pt-PT"/>
        </w:rPr>
        <w:t xml:space="preserve">que </w:t>
      </w:r>
      <w:r w:rsidR="00A578BC" w:rsidRPr="007C23B7">
        <w:rPr>
          <w:rFonts w:ascii="Arial" w:hAnsi="Arial" w:cs="Arial"/>
          <w:color w:val="auto"/>
          <w:sz w:val="22"/>
          <w:lang w:val="pt-PT"/>
        </w:rPr>
        <w:t xml:space="preserve">não melhora com o tratamento </w:t>
      </w:r>
      <w:r w:rsidR="00212F1F" w:rsidRPr="007C23B7">
        <w:rPr>
          <w:rFonts w:ascii="Arial" w:hAnsi="Arial" w:cs="Arial"/>
          <w:color w:val="auto"/>
          <w:sz w:val="22"/>
          <w:lang w:val="pt-PT"/>
        </w:rPr>
        <w:t xml:space="preserve">inicial. </w:t>
      </w:r>
      <w:r w:rsidR="00A578BC" w:rsidRPr="007C23B7">
        <w:rPr>
          <w:rFonts w:ascii="Arial" w:hAnsi="Arial" w:cs="Arial"/>
          <w:color w:val="auto"/>
          <w:sz w:val="22"/>
          <w:lang w:val="pt-PT"/>
        </w:rPr>
        <w:t>A febre persistente sem causa identificável pode ser uma condição</w:t>
      </w:r>
      <w:r w:rsidR="00D82087" w:rsidRPr="007C23B7">
        <w:rPr>
          <w:rFonts w:ascii="Arial" w:hAnsi="Arial" w:cs="Arial"/>
          <w:color w:val="auto"/>
          <w:sz w:val="22"/>
          <w:lang w:val="pt-PT"/>
        </w:rPr>
        <w:t xml:space="preserve"> de estadio III ou estadio IV. </w:t>
      </w:r>
      <w:r w:rsidR="00760C9A" w:rsidRPr="007C23B7">
        <w:rPr>
          <w:rFonts w:ascii="Arial" w:hAnsi="Arial" w:cs="Arial"/>
          <w:color w:val="auto"/>
          <w:sz w:val="22"/>
          <w:lang w:val="pt-PT"/>
        </w:rPr>
        <w:t>Porém</w:t>
      </w:r>
      <w:r w:rsidR="00E817AF" w:rsidRPr="007C23B7">
        <w:rPr>
          <w:rFonts w:ascii="Arial" w:hAnsi="Arial" w:cs="Arial"/>
          <w:color w:val="auto"/>
          <w:sz w:val="22"/>
          <w:lang w:val="pt-PT"/>
        </w:rPr>
        <w:t xml:space="preserve"> nem</w:t>
      </w:r>
      <w:r w:rsidR="00A578BC" w:rsidRPr="007C23B7">
        <w:rPr>
          <w:rFonts w:ascii="Arial" w:hAnsi="Arial" w:cs="Arial"/>
          <w:color w:val="auto"/>
          <w:sz w:val="22"/>
          <w:lang w:val="pt-PT"/>
        </w:rPr>
        <w:t xml:space="preserve"> tod</w:t>
      </w:r>
      <w:r w:rsidR="00E50B16" w:rsidRPr="007C23B7">
        <w:rPr>
          <w:rFonts w:ascii="Arial" w:hAnsi="Arial" w:cs="Arial"/>
          <w:color w:val="auto"/>
          <w:sz w:val="22"/>
          <w:lang w:val="pt-PT"/>
        </w:rPr>
        <w:t>a</w:t>
      </w:r>
      <w:r w:rsidR="00A578BC" w:rsidRPr="007C23B7">
        <w:rPr>
          <w:rFonts w:ascii="Arial" w:hAnsi="Arial" w:cs="Arial"/>
          <w:color w:val="auto"/>
          <w:sz w:val="22"/>
          <w:lang w:val="pt-PT"/>
        </w:rPr>
        <w:t xml:space="preserve"> febre significa uma condição de estadio III ou IV; é preciso usar e respeitar as definições </w:t>
      </w:r>
      <w:proofErr w:type="spellStart"/>
      <w:r w:rsidR="00A578BC" w:rsidRPr="007C23B7">
        <w:rPr>
          <w:rFonts w:ascii="Arial" w:hAnsi="Arial" w:cs="Arial"/>
          <w:color w:val="auto"/>
          <w:sz w:val="22"/>
          <w:lang w:val="pt-PT"/>
        </w:rPr>
        <w:t>exactas</w:t>
      </w:r>
      <w:proofErr w:type="spellEnd"/>
      <w:r w:rsidR="00A578BC" w:rsidRPr="007C23B7">
        <w:rPr>
          <w:rFonts w:ascii="Arial" w:hAnsi="Arial" w:cs="Arial"/>
          <w:color w:val="auto"/>
          <w:sz w:val="22"/>
          <w:lang w:val="pt-PT"/>
        </w:rPr>
        <w:t xml:space="preserve"> da tabela de </w:t>
      </w:r>
      <w:proofErr w:type="spellStart"/>
      <w:r w:rsidR="00A578BC" w:rsidRPr="007C23B7">
        <w:rPr>
          <w:rFonts w:ascii="Arial" w:hAnsi="Arial" w:cs="Arial"/>
          <w:color w:val="auto"/>
          <w:sz w:val="22"/>
          <w:lang w:val="pt-PT"/>
        </w:rPr>
        <w:t>estadiamento</w:t>
      </w:r>
      <w:proofErr w:type="spellEnd"/>
      <w:r w:rsidR="00A578BC" w:rsidRPr="007C23B7">
        <w:rPr>
          <w:rFonts w:ascii="Arial" w:hAnsi="Arial" w:cs="Arial"/>
          <w:color w:val="auto"/>
          <w:sz w:val="22"/>
          <w:lang w:val="pt-PT"/>
        </w:rPr>
        <w:t xml:space="preserve"> da OMS.</w:t>
      </w:r>
      <w:r w:rsidR="00A578BC" w:rsidRPr="006B6637">
        <w:rPr>
          <w:rFonts w:ascii="Arial" w:hAnsi="Arial" w:cs="Arial"/>
          <w:color w:val="auto"/>
          <w:lang w:val="pt-PT"/>
        </w:rPr>
        <w:t xml:space="preserve"> </w:t>
      </w:r>
    </w:p>
    <w:p w:rsidR="007C23B7" w:rsidRDefault="007C23B7">
      <w:pPr>
        <w:spacing w:after="0" w:line="240" w:lineRule="auto"/>
        <w:rPr>
          <w:lang w:val="pt-PT"/>
        </w:rPr>
      </w:pPr>
    </w:p>
    <w:p w:rsidR="00743D6E" w:rsidRPr="00170558" w:rsidRDefault="00743D6E" w:rsidP="00BC569F">
      <w:pPr>
        <w:pStyle w:val="StyleArial14ptBoldJustified"/>
        <w:spacing w:before="0" w:after="0" w:line="276" w:lineRule="auto"/>
        <w:rPr>
          <w:rFonts w:ascii="Book Antiqua" w:hAnsi="Book Antiqua" w:cs="Arial"/>
          <w:sz w:val="26"/>
          <w:szCs w:val="26"/>
        </w:rPr>
      </w:pPr>
      <w:r w:rsidRPr="00170558">
        <w:rPr>
          <w:rFonts w:ascii="Book Antiqua" w:hAnsi="Book Antiqua" w:cs="Arial"/>
          <w:sz w:val="26"/>
          <w:szCs w:val="26"/>
        </w:rPr>
        <w:t>Anexos</w:t>
      </w:r>
    </w:p>
    <w:p w:rsidR="00743D6E" w:rsidRPr="007C23B7" w:rsidRDefault="00743D6E" w:rsidP="007C23B7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sz w:val="22"/>
          <w:lang w:val="pt-BR"/>
        </w:rPr>
      </w:pPr>
      <w:r w:rsidRPr="007C23B7">
        <w:rPr>
          <w:rFonts w:ascii="Arial" w:hAnsi="Arial" w:cs="Arial"/>
          <w:sz w:val="22"/>
          <w:lang w:val="pt-BR"/>
        </w:rPr>
        <w:t>Em anexo a esta unidade encontram-se os seguintes documentos:</w:t>
      </w:r>
    </w:p>
    <w:p w:rsidR="00743D6E" w:rsidRPr="007C23B7" w:rsidRDefault="00CA3AAD" w:rsidP="007C23B7">
      <w:pPr>
        <w:pStyle w:val="ColorfulList-Accent11"/>
        <w:numPr>
          <w:ilvl w:val="0"/>
          <w:numId w:val="25"/>
        </w:numPr>
        <w:spacing w:before="240" w:after="120" w:line="240" w:lineRule="auto"/>
        <w:jc w:val="both"/>
        <w:rPr>
          <w:rFonts w:ascii="Arial" w:hAnsi="Arial" w:cs="Arial"/>
          <w:b/>
          <w:sz w:val="22"/>
          <w:lang w:val="pt-BR"/>
        </w:rPr>
      </w:pPr>
      <w:r w:rsidRPr="007C23B7">
        <w:rPr>
          <w:rFonts w:ascii="Arial" w:hAnsi="Arial" w:cs="Arial"/>
          <w:sz w:val="22"/>
          <w:lang w:val="pt-BR"/>
        </w:rPr>
        <w:t>Algoritmos da</w:t>
      </w:r>
      <w:r w:rsidR="00743D6E" w:rsidRPr="007C23B7">
        <w:rPr>
          <w:rFonts w:ascii="Arial" w:hAnsi="Arial" w:cs="Arial"/>
          <w:sz w:val="22"/>
          <w:lang w:val="pt-BR"/>
        </w:rPr>
        <w:t xml:space="preserve"> </w:t>
      </w:r>
      <w:r w:rsidR="00223C00" w:rsidRPr="007C23B7">
        <w:rPr>
          <w:rFonts w:ascii="Arial" w:hAnsi="Arial" w:cs="Arial"/>
          <w:sz w:val="22"/>
          <w:lang w:val="pt-BR"/>
        </w:rPr>
        <w:t>F</w:t>
      </w:r>
      <w:r w:rsidR="00743D6E" w:rsidRPr="007C23B7">
        <w:rPr>
          <w:rFonts w:ascii="Arial" w:hAnsi="Arial" w:cs="Arial"/>
          <w:sz w:val="22"/>
          <w:lang w:val="pt-BR"/>
        </w:rPr>
        <w:t>ebre I e II</w:t>
      </w:r>
    </w:p>
    <w:p w:rsidR="004C70DF" w:rsidRDefault="00684C56" w:rsidP="007D39A8">
      <w:pPr>
        <w:spacing w:after="0"/>
        <w:jc w:val="center"/>
        <w:rPr>
          <w:rFonts w:ascii="Calibri" w:hAnsi="Calibri"/>
          <w:b/>
          <w:szCs w:val="24"/>
          <w:lang w:val="pt-PT"/>
        </w:rPr>
      </w:pPr>
      <w:r w:rsidRPr="00684C56">
        <w:rPr>
          <w:rFonts w:ascii="Calibri" w:hAnsi="Calibri"/>
          <w:b/>
          <w:noProof/>
          <w:szCs w:val="24"/>
          <w:lang w:val="pt-PT" w:eastAsia="pt-PT"/>
        </w:rPr>
        <w:lastRenderedPageBreak/>
        <w:drawing>
          <wp:inline distT="0" distB="0" distL="0" distR="0">
            <wp:extent cx="5757806" cy="8799756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40" cy="880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0DF" w:rsidRDefault="009B77C8" w:rsidP="007D39A8">
      <w:pPr>
        <w:pStyle w:val="ColorfulList-Accent11"/>
        <w:spacing w:after="0"/>
        <w:ind w:left="0"/>
        <w:jc w:val="center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noProof/>
          <w:szCs w:val="24"/>
          <w:lang w:val="pt-PT" w:eastAsia="pt-PT"/>
        </w:rPr>
        <w:lastRenderedPageBreak/>
        <w:drawing>
          <wp:inline distT="0" distB="0" distL="0" distR="0">
            <wp:extent cx="6479540" cy="9168130"/>
            <wp:effectExtent l="19050" t="0" r="0" b="0"/>
            <wp:docPr id="3" name="Picture 2" descr="Febre II_Mar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bre II_Mar_201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569" cy="916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0DF" w:rsidRDefault="004C70DF" w:rsidP="00BC569F">
      <w:pPr>
        <w:spacing w:after="0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br w:type="page"/>
      </w:r>
    </w:p>
    <w:p w:rsidR="00A578BC" w:rsidRPr="006B6637" w:rsidRDefault="00A578BC" w:rsidP="00BC569F">
      <w:pPr>
        <w:pStyle w:val="ColorfulList-Accent11"/>
        <w:spacing w:after="0"/>
        <w:ind w:left="0"/>
        <w:jc w:val="both"/>
        <w:rPr>
          <w:rFonts w:ascii="Arial" w:hAnsi="Arial" w:cs="Arial"/>
          <w:b/>
          <w:szCs w:val="24"/>
          <w:lang w:val="pt-PT"/>
        </w:rPr>
      </w:pPr>
      <w:r w:rsidRPr="006B6637">
        <w:rPr>
          <w:rFonts w:ascii="Arial" w:hAnsi="Arial" w:cs="Arial"/>
          <w:b/>
          <w:szCs w:val="24"/>
          <w:lang w:val="pt-PT"/>
        </w:rPr>
        <w:lastRenderedPageBreak/>
        <w:t>Referências Bibliográficas</w:t>
      </w:r>
    </w:p>
    <w:sectPr w:rsidR="00A578BC" w:rsidRPr="006B6637" w:rsidSect="00DE0F69">
      <w:footerReference w:type="default" r:id="rId18"/>
      <w:endnotePr>
        <w:numFmt w:val="decimal"/>
      </w:endnotePr>
      <w:pgSz w:w="11906" w:h="16838" w:code="9"/>
      <w:pgMar w:top="851" w:right="851" w:bottom="284" w:left="851" w:header="709" w:footer="567" w:gutter="0"/>
      <w:pgNumType w:start="1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5B" w:rsidRDefault="0052495B" w:rsidP="00A578BC">
      <w:pPr>
        <w:spacing w:after="0" w:line="240" w:lineRule="auto"/>
      </w:pPr>
      <w:r>
        <w:separator/>
      </w:r>
    </w:p>
  </w:endnote>
  <w:endnote w:type="continuationSeparator" w:id="0">
    <w:p w:rsidR="0052495B" w:rsidRDefault="0052495B" w:rsidP="00A578BC">
      <w:pPr>
        <w:spacing w:after="0" w:line="240" w:lineRule="auto"/>
      </w:pPr>
      <w:r>
        <w:continuationSeparator/>
      </w:r>
    </w:p>
  </w:endnote>
  <w:endnote w:id="1">
    <w:p w:rsidR="001A5EDA" w:rsidRPr="00E50B16" w:rsidRDefault="001A5EDA" w:rsidP="00A578BC">
      <w:pPr>
        <w:pStyle w:val="EndnoteText"/>
        <w:rPr>
          <w:rStyle w:val="EndnoteReference"/>
          <w:rFonts w:ascii="Arial" w:hAnsi="Arial" w:cs="Arial"/>
          <w:lang w:val="en-US"/>
        </w:rPr>
      </w:pPr>
      <w:r w:rsidRPr="00E50B16">
        <w:rPr>
          <w:rStyle w:val="EndnoteReference"/>
          <w:rFonts w:ascii="Arial" w:hAnsi="Arial" w:cs="Arial"/>
        </w:rPr>
        <w:endnoteRef/>
      </w:r>
      <w:r w:rsidRPr="00E50B16">
        <w:rPr>
          <w:rFonts w:ascii="Arial" w:hAnsi="Arial" w:cs="Arial"/>
          <w:lang w:val="en-US"/>
        </w:rPr>
        <w:t xml:space="preserve"> </w:t>
      </w:r>
      <w:proofErr w:type="gramStart"/>
      <w:r w:rsidRPr="00E50B16">
        <w:rPr>
          <w:rFonts w:ascii="Arial" w:hAnsi="Arial" w:cs="Arial"/>
          <w:sz w:val="24"/>
          <w:szCs w:val="24"/>
          <w:lang w:val="en-US"/>
        </w:rPr>
        <w:t>World Health Organization.</w:t>
      </w:r>
      <w:proofErr w:type="gramEnd"/>
      <w:r w:rsidRPr="00E50B1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E50B16">
        <w:rPr>
          <w:rFonts w:ascii="Arial" w:hAnsi="Arial" w:cs="Arial"/>
          <w:sz w:val="24"/>
          <w:szCs w:val="24"/>
          <w:lang w:val="en-US"/>
        </w:rPr>
        <w:t>WHO Case Definitions of HIV for Surveillance and Revised Clinical Staging and Immunological Classification of HIV-related Disease in Adults and Children.</w:t>
      </w:r>
      <w:proofErr w:type="gramEnd"/>
      <w:r w:rsidRPr="00E50B16">
        <w:rPr>
          <w:rFonts w:ascii="Arial" w:hAnsi="Arial" w:cs="Arial"/>
          <w:sz w:val="24"/>
          <w:szCs w:val="24"/>
          <w:lang w:val="en-US"/>
        </w:rPr>
        <w:t xml:space="preserve"> Geneva: WHO, 2006.</w:t>
      </w:r>
    </w:p>
    <w:p w:rsidR="001A5EDA" w:rsidRPr="00E50B16" w:rsidRDefault="001A5EDA">
      <w:pPr>
        <w:pStyle w:val="EndnoteText"/>
        <w:rPr>
          <w:rFonts w:ascii="Arial" w:hAnsi="Arial" w:cs="Arial"/>
          <w:lang w:val="en-US"/>
        </w:rPr>
      </w:pPr>
    </w:p>
  </w:endnote>
  <w:endnote w:id="2">
    <w:p w:rsidR="001A5EDA" w:rsidRPr="007D39A8" w:rsidRDefault="001A5EDA">
      <w:pPr>
        <w:pStyle w:val="EndnoteText"/>
        <w:rPr>
          <w:rStyle w:val="EndnoteReference"/>
          <w:rFonts w:ascii="Arial" w:hAnsi="Arial" w:cs="Arial"/>
          <w:lang w:val="en-US"/>
        </w:rPr>
      </w:pPr>
      <w:r w:rsidRPr="005258D4">
        <w:rPr>
          <w:rStyle w:val="EndnoteReference"/>
        </w:rPr>
        <w:endnoteRef/>
      </w:r>
      <w:r>
        <w:rPr>
          <w:lang w:val="en-US"/>
        </w:rPr>
        <w:t xml:space="preserve"> </w:t>
      </w:r>
      <w:r w:rsidRPr="005258D4">
        <w:rPr>
          <w:lang w:val="en-US"/>
        </w:rPr>
        <w:t xml:space="preserve"> </w:t>
      </w:r>
      <w:proofErr w:type="gramStart"/>
      <w:r w:rsidRPr="00E50B16">
        <w:rPr>
          <w:rFonts w:ascii="Arial" w:hAnsi="Arial" w:cs="Arial"/>
          <w:sz w:val="24"/>
          <w:szCs w:val="24"/>
          <w:lang w:val="en-US"/>
        </w:rPr>
        <w:t>World Health Organization.</w:t>
      </w:r>
      <w:proofErr w:type="gramEnd"/>
      <w:r w:rsidRPr="00E50B1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E50B16">
        <w:rPr>
          <w:rFonts w:ascii="Arial" w:hAnsi="Arial" w:cs="Arial"/>
          <w:sz w:val="24"/>
          <w:szCs w:val="24"/>
          <w:lang w:val="en-US"/>
        </w:rPr>
        <w:t>WHO Case Definitions of HIV for Surveillance and Revised Clinical Staging and Immunological Classification of HIV-related Disease in Adults and Children.</w:t>
      </w:r>
      <w:proofErr w:type="gramEnd"/>
      <w:r w:rsidRPr="00E50B16">
        <w:rPr>
          <w:rFonts w:ascii="Arial" w:hAnsi="Arial" w:cs="Arial"/>
          <w:sz w:val="24"/>
          <w:szCs w:val="24"/>
          <w:lang w:val="en-US"/>
        </w:rPr>
        <w:t xml:space="preserve"> </w:t>
      </w:r>
      <w:r w:rsidRPr="007D39A8">
        <w:rPr>
          <w:rFonts w:ascii="Arial" w:hAnsi="Arial" w:cs="Arial"/>
          <w:sz w:val="24"/>
          <w:szCs w:val="24"/>
          <w:lang w:val="en-US"/>
        </w:rPr>
        <w:t>Geneva: WHO, 2006.</w:t>
      </w:r>
    </w:p>
    <w:p w:rsidR="001A5EDA" w:rsidRPr="007D39A8" w:rsidRDefault="001A5EDA">
      <w:pPr>
        <w:pStyle w:val="EndnoteText"/>
        <w:rPr>
          <w:rStyle w:val="EndnoteReference"/>
          <w:rFonts w:ascii="Arial" w:hAnsi="Arial" w:cs="Arial"/>
          <w:lang w:val="en-US"/>
        </w:rPr>
      </w:pPr>
      <w:r w:rsidRPr="007D39A8">
        <w:rPr>
          <w:rStyle w:val="EndnoteReference"/>
          <w:rFonts w:ascii="Arial" w:hAnsi="Arial" w:cs="Arial"/>
          <w:lang w:val="en-US"/>
        </w:rPr>
        <w:t xml:space="preserve"> </w:t>
      </w:r>
    </w:p>
  </w:endnote>
  <w:endnote w:id="3">
    <w:p w:rsidR="0055149A" w:rsidRPr="007D39A8" w:rsidDel="00236884" w:rsidRDefault="0055149A" w:rsidP="00173CC6">
      <w:pPr>
        <w:rPr>
          <w:del w:id="0" w:author="anabelaa" w:date="2009-06-05T12:10:00Z"/>
          <w:rFonts w:ascii="Arial" w:hAnsi="Arial" w:cs="Arial"/>
          <w:lang w:val="en-US"/>
        </w:rPr>
      </w:pPr>
      <w:r w:rsidRPr="007D39A8">
        <w:rPr>
          <w:vertAlign w:val="superscript"/>
          <w:lang w:val="en-US"/>
        </w:rPr>
        <w:t>3</w:t>
      </w:r>
      <w:r w:rsidR="00284D79" w:rsidRPr="007D39A8">
        <w:rPr>
          <w:lang w:val="en-US"/>
        </w:rPr>
        <w:t xml:space="preserve"> </w:t>
      </w:r>
      <w:proofErr w:type="spellStart"/>
      <w:r w:rsidR="00284D79" w:rsidRPr="007D39A8">
        <w:rPr>
          <w:rFonts w:ascii="Arial" w:hAnsi="Arial" w:cs="Arial"/>
          <w:lang w:val="en-US"/>
        </w:rPr>
        <w:t>Anglaret</w:t>
      </w:r>
      <w:proofErr w:type="spellEnd"/>
      <w:r w:rsidR="00284D79" w:rsidRPr="007D39A8">
        <w:rPr>
          <w:rFonts w:ascii="Arial" w:hAnsi="Arial" w:cs="Arial"/>
          <w:lang w:val="en-US"/>
        </w:rPr>
        <w:t xml:space="preserve"> X, </w:t>
      </w:r>
      <w:proofErr w:type="spellStart"/>
      <w:r w:rsidR="00284D79" w:rsidRPr="007D39A8">
        <w:rPr>
          <w:rFonts w:ascii="Arial" w:hAnsi="Arial" w:cs="Arial"/>
          <w:lang w:val="en-US"/>
        </w:rPr>
        <w:t>Dakoury-Dogbo</w:t>
      </w:r>
      <w:proofErr w:type="spellEnd"/>
      <w:r w:rsidR="00284D79" w:rsidRPr="007D39A8">
        <w:rPr>
          <w:rFonts w:ascii="Arial" w:hAnsi="Arial" w:cs="Arial"/>
          <w:lang w:val="en-US"/>
        </w:rPr>
        <w:t xml:space="preserve"> N, </w:t>
      </w:r>
      <w:proofErr w:type="spellStart"/>
      <w:r w:rsidR="00284D79" w:rsidRPr="007D39A8">
        <w:rPr>
          <w:rFonts w:ascii="Arial" w:hAnsi="Arial" w:cs="Arial"/>
          <w:lang w:val="en-US"/>
        </w:rPr>
        <w:t>Bonard</w:t>
      </w:r>
      <w:proofErr w:type="spellEnd"/>
      <w:r w:rsidR="00284D79" w:rsidRPr="007D39A8">
        <w:rPr>
          <w:rFonts w:ascii="Arial" w:hAnsi="Arial" w:cs="Arial"/>
          <w:lang w:val="en-US"/>
        </w:rPr>
        <w:t xml:space="preserve"> D, </w:t>
      </w:r>
      <w:proofErr w:type="spellStart"/>
      <w:r w:rsidR="00284D79" w:rsidRPr="007D39A8">
        <w:rPr>
          <w:rFonts w:ascii="Arial" w:hAnsi="Arial" w:cs="Arial"/>
          <w:lang w:val="en-US"/>
        </w:rPr>
        <w:t>Toure</w:t>
      </w:r>
      <w:proofErr w:type="spellEnd"/>
      <w:r w:rsidR="00284D79" w:rsidRPr="007D39A8">
        <w:rPr>
          <w:rFonts w:ascii="Arial" w:hAnsi="Arial" w:cs="Arial"/>
          <w:lang w:val="en-US"/>
        </w:rPr>
        <w:t xml:space="preserve"> S, </w:t>
      </w:r>
      <w:proofErr w:type="spellStart"/>
      <w:r w:rsidR="00284D79" w:rsidRPr="007D39A8">
        <w:rPr>
          <w:rFonts w:ascii="Arial" w:hAnsi="Arial" w:cs="Arial"/>
          <w:lang w:val="en-US"/>
        </w:rPr>
        <w:t>Combe</w:t>
      </w:r>
      <w:proofErr w:type="spellEnd"/>
      <w:r w:rsidR="00284D79" w:rsidRPr="007D39A8">
        <w:rPr>
          <w:rFonts w:ascii="Arial" w:hAnsi="Arial" w:cs="Arial"/>
          <w:lang w:val="en-US"/>
        </w:rPr>
        <w:t xml:space="preserve"> P, </w:t>
      </w:r>
      <w:proofErr w:type="spellStart"/>
      <w:r w:rsidR="00284D79" w:rsidRPr="007D39A8">
        <w:rPr>
          <w:rFonts w:ascii="Arial" w:hAnsi="Arial" w:cs="Arial"/>
          <w:lang w:val="en-US"/>
        </w:rPr>
        <w:t>Ouassa</w:t>
      </w:r>
      <w:proofErr w:type="spellEnd"/>
      <w:r w:rsidR="00284D79" w:rsidRPr="007D39A8">
        <w:rPr>
          <w:rFonts w:ascii="Arial" w:hAnsi="Arial" w:cs="Arial"/>
          <w:lang w:val="en-US"/>
        </w:rPr>
        <w:t xml:space="preserve"> T, </w:t>
      </w:r>
      <w:proofErr w:type="spellStart"/>
      <w:r w:rsidR="00284D79" w:rsidRPr="007D39A8">
        <w:rPr>
          <w:rFonts w:ascii="Arial" w:hAnsi="Arial" w:cs="Arial"/>
          <w:lang w:val="en-US"/>
        </w:rPr>
        <w:t>Menan</w:t>
      </w:r>
      <w:proofErr w:type="spellEnd"/>
      <w:r w:rsidR="00284D79" w:rsidRPr="007D39A8">
        <w:rPr>
          <w:rFonts w:ascii="Arial" w:hAnsi="Arial" w:cs="Arial"/>
          <w:lang w:val="en-US"/>
        </w:rPr>
        <w:t xml:space="preserve"> H, </w:t>
      </w:r>
      <w:proofErr w:type="spellStart"/>
      <w:r w:rsidR="00284D79" w:rsidRPr="007D39A8">
        <w:rPr>
          <w:rFonts w:ascii="Arial" w:hAnsi="Arial" w:cs="Arial"/>
          <w:lang w:val="en-US"/>
        </w:rPr>
        <w:t>N’Dri-Yoman</w:t>
      </w:r>
      <w:proofErr w:type="spellEnd"/>
      <w:r w:rsidR="00284D79" w:rsidRPr="007D39A8">
        <w:rPr>
          <w:rFonts w:ascii="Arial" w:hAnsi="Arial" w:cs="Arial"/>
          <w:lang w:val="en-US"/>
        </w:rPr>
        <w:t xml:space="preserve"> T, </w:t>
      </w:r>
      <w:proofErr w:type="spellStart"/>
      <w:r w:rsidR="00284D79" w:rsidRPr="007D39A8">
        <w:rPr>
          <w:rFonts w:ascii="Arial" w:hAnsi="Arial" w:cs="Arial"/>
          <w:lang w:val="en-US"/>
        </w:rPr>
        <w:t>Dabis</w:t>
      </w:r>
      <w:proofErr w:type="spellEnd"/>
      <w:r w:rsidR="00284D79" w:rsidRPr="007D39A8">
        <w:rPr>
          <w:rFonts w:ascii="Arial" w:hAnsi="Arial" w:cs="Arial"/>
          <w:lang w:val="en-US"/>
        </w:rPr>
        <w:t xml:space="preserve"> F, </w:t>
      </w:r>
      <w:proofErr w:type="spellStart"/>
      <w:r w:rsidR="00284D79" w:rsidRPr="007D39A8">
        <w:rPr>
          <w:rFonts w:ascii="Arial" w:hAnsi="Arial" w:cs="Arial"/>
          <w:lang w:val="en-US"/>
        </w:rPr>
        <w:t>Salamon</w:t>
      </w:r>
      <w:proofErr w:type="spellEnd"/>
      <w:r w:rsidR="00284D79" w:rsidRPr="007D39A8">
        <w:rPr>
          <w:rFonts w:ascii="Arial" w:hAnsi="Arial" w:cs="Arial"/>
          <w:lang w:val="en-US"/>
        </w:rPr>
        <w:t xml:space="preserve"> R.  </w:t>
      </w:r>
      <w:proofErr w:type="gramStart"/>
      <w:r w:rsidR="00284D79" w:rsidRPr="00284D79">
        <w:rPr>
          <w:rFonts w:ascii="Arial" w:hAnsi="Arial" w:cs="Arial"/>
          <w:lang w:val="en-US"/>
        </w:rPr>
        <w:t>Causes and empirical treatment of fever in HIV-infected adult outpatients, Abidjan, Cote d’Ivoire.</w:t>
      </w:r>
      <w:proofErr w:type="gramEnd"/>
      <w:r w:rsidR="00284D79" w:rsidRPr="00284D79">
        <w:rPr>
          <w:rFonts w:ascii="Arial" w:hAnsi="Arial" w:cs="Arial"/>
          <w:lang w:val="en-US"/>
        </w:rPr>
        <w:t xml:space="preserve">  </w:t>
      </w:r>
      <w:r w:rsidR="00284D79" w:rsidRPr="007D39A8">
        <w:rPr>
          <w:rFonts w:ascii="Arial" w:hAnsi="Arial" w:cs="Arial"/>
          <w:lang w:val="en-US"/>
        </w:rPr>
        <w:t>AIDS 2002</w:t>
      </w:r>
      <w:proofErr w:type="gramStart"/>
      <w:r w:rsidR="00284D79" w:rsidRPr="007D39A8">
        <w:rPr>
          <w:rFonts w:ascii="Arial" w:hAnsi="Arial" w:cs="Arial"/>
          <w:lang w:val="en-US"/>
        </w:rPr>
        <w:t>;16:909</w:t>
      </w:r>
      <w:proofErr w:type="gramEnd"/>
      <w:r w:rsidR="00284D79" w:rsidRPr="007D39A8">
        <w:rPr>
          <w:rFonts w:ascii="Arial" w:hAnsi="Arial" w:cs="Arial"/>
          <w:lang w:val="en-US"/>
        </w:rPr>
        <w:t>-918.</w:t>
      </w:r>
    </w:p>
  </w:endnote>
  <w:endnote w:id="4">
    <w:p w:rsidR="001A5EDA" w:rsidRPr="00E50B16" w:rsidRDefault="001A5EDA" w:rsidP="00A578BC">
      <w:pPr>
        <w:pStyle w:val="EndnoteText"/>
        <w:rPr>
          <w:rFonts w:ascii="Arial" w:hAnsi="Arial" w:cs="Arial"/>
          <w:sz w:val="24"/>
          <w:szCs w:val="24"/>
          <w:lang w:val="en-US"/>
        </w:rPr>
      </w:pPr>
      <w:r w:rsidRPr="00E50B16">
        <w:rPr>
          <w:rStyle w:val="EndnoteReference"/>
          <w:rFonts w:ascii="Arial" w:hAnsi="Arial" w:cs="Arial"/>
          <w:sz w:val="24"/>
          <w:szCs w:val="24"/>
        </w:rPr>
        <w:endnoteRef/>
      </w:r>
      <w:r w:rsidRPr="007D39A8">
        <w:rPr>
          <w:rFonts w:ascii="Arial" w:hAnsi="Arial" w:cs="Arial"/>
          <w:sz w:val="24"/>
          <w:szCs w:val="24"/>
          <w:lang w:val="en-US"/>
        </w:rPr>
        <w:t xml:space="preserve"> Berg A, Patel S, </w:t>
      </w:r>
      <w:proofErr w:type="spellStart"/>
      <w:r w:rsidRPr="007D39A8">
        <w:rPr>
          <w:rFonts w:ascii="Arial" w:hAnsi="Arial" w:cs="Arial"/>
          <w:sz w:val="24"/>
          <w:szCs w:val="24"/>
          <w:lang w:val="en-US"/>
        </w:rPr>
        <w:t>Langeland</w:t>
      </w:r>
      <w:proofErr w:type="spellEnd"/>
      <w:r w:rsidRPr="007D39A8">
        <w:rPr>
          <w:rFonts w:ascii="Arial" w:hAnsi="Arial" w:cs="Arial"/>
          <w:sz w:val="24"/>
          <w:szCs w:val="24"/>
          <w:lang w:val="en-US"/>
        </w:rPr>
        <w:t xml:space="preserve"> N, </w:t>
      </w:r>
      <w:proofErr w:type="spellStart"/>
      <w:r w:rsidRPr="007D39A8">
        <w:rPr>
          <w:rFonts w:ascii="Arial" w:hAnsi="Arial" w:cs="Arial"/>
          <w:sz w:val="24"/>
          <w:szCs w:val="24"/>
          <w:lang w:val="en-US"/>
        </w:rPr>
        <w:t>Blomberg</w:t>
      </w:r>
      <w:proofErr w:type="spellEnd"/>
      <w:r w:rsidRPr="007D39A8">
        <w:rPr>
          <w:rFonts w:ascii="Arial" w:hAnsi="Arial" w:cs="Arial"/>
          <w:sz w:val="24"/>
          <w:szCs w:val="24"/>
          <w:lang w:val="en-US"/>
        </w:rPr>
        <w:t xml:space="preserve"> B.  </w:t>
      </w:r>
      <w:proofErr w:type="spellStart"/>
      <w:r w:rsidRPr="00E50B16">
        <w:rPr>
          <w:rFonts w:ascii="Arial" w:hAnsi="Arial" w:cs="Arial"/>
          <w:sz w:val="24"/>
          <w:szCs w:val="24"/>
          <w:lang w:val="en-US"/>
        </w:rPr>
        <w:t>Falciparum</w:t>
      </w:r>
      <w:proofErr w:type="spellEnd"/>
      <w:r w:rsidRPr="00E50B16">
        <w:rPr>
          <w:rFonts w:ascii="Arial" w:hAnsi="Arial" w:cs="Arial"/>
          <w:sz w:val="24"/>
          <w:szCs w:val="24"/>
          <w:lang w:val="en-US"/>
        </w:rPr>
        <w:t xml:space="preserve"> malaria and HIV-1 in hospitalized adults in Maputo, Mozambique: does HIV-infection obscure the malaria diagnosis? Malaria Journal 2008</w:t>
      </w:r>
      <w:proofErr w:type="gramStart"/>
      <w:r w:rsidRPr="00E50B16">
        <w:rPr>
          <w:rFonts w:ascii="Arial" w:hAnsi="Arial" w:cs="Arial"/>
          <w:sz w:val="24"/>
          <w:szCs w:val="24"/>
          <w:lang w:val="en-US"/>
        </w:rPr>
        <w:t>;7:252</w:t>
      </w:r>
      <w:proofErr w:type="gramEnd"/>
      <w:r w:rsidRPr="00E50B1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1A5EDA" w:rsidRPr="00E50B16" w:rsidRDefault="001A5EDA" w:rsidP="00A578BC">
      <w:pPr>
        <w:pStyle w:val="EndnoteText"/>
        <w:rPr>
          <w:rFonts w:ascii="Arial" w:hAnsi="Arial" w:cs="Arial"/>
          <w:sz w:val="24"/>
          <w:szCs w:val="24"/>
          <w:lang w:val="en-US"/>
        </w:rPr>
      </w:pPr>
    </w:p>
  </w:endnote>
  <w:endnote w:id="5">
    <w:p w:rsidR="001A5EDA" w:rsidRPr="00E50B16" w:rsidRDefault="001A5EDA" w:rsidP="00A578BC">
      <w:pPr>
        <w:rPr>
          <w:rFonts w:ascii="Arial" w:hAnsi="Arial" w:cs="Arial"/>
          <w:szCs w:val="24"/>
          <w:lang w:val="en-US"/>
        </w:rPr>
      </w:pPr>
      <w:r w:rsidRPr="00E50B16">
        <w:rPr>
          <w:rStyle w:val="EndnoteReference"/>
          <w:rFonts w:ascii="Arial" w:hAnsi="Arial" w:cs="Arial"/>
          <w:szCs w:val="24"/>
        </w:rPr>
        <w:endnoteRef/>
      </w:r>
      <w:r w:rsidRPr="00E50B16">
        <w:rPr>
          <w:rFonts w:ascii="Arial" w:hAnsi="Arial" w:cs="Arial"/>
          <w:szCs w:val="24"/>
          <w:lang w:val="en-US"/>
        </w:rPr>
        <w:t xml:space="preserve"> Peters R, </w:t>
      </w:r>
      <w:proofErr w:type="spellStart"/>
      <w:r w:rsidRPr="00E50B16">
        <w:rPr>
          <w:rFonts w:ascii="Arial" w:hAnsi="Arial" w:cs="Arial"/>
          <w:szCs w:val="24"/>
          <w:lang w:val="en-US"/>
        </w:rPr>
        <w:t>Zijlstra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E, </w:t>
      </w:r>
      <w:proofErr w:type="spellStart"/>
      <w:r w:rsidRPr="00E50B16">
        <w:rPr>
          <w:rFonts w:ascii="Arial" w:hAnsi="Arial" w:cs="Arial"/>
          <w:szCs w:val="24"/>
          <w:lang w:val="en-US"/>
        </w:rPr>
        <w:t>Schijffelen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M, Walsh A, </w:t>
      </w:r>
      <w:proofErr w:type="spellStart"/>
      <w:r w:rsidRPr="00E50B16">
        <w:rPr>
          <w:rFonts w:ascii="Arial" w:hAnsi="Arial" w:cs="Arial"/>
          <w:szCs w:val="24"/>
          <w:lang w:val="en-US"/>
        </w:rPr>
        <w:t>Joaki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G, </w:t>
      </w:r>
      <w:proofErr w:type="spellStart"/>
      <w:r w:rsidRPr="00E50B16">
        <w:rPr>
          <w:rFonts w:ascii="Arial" w:hAnsi="Arial" w:cs="Arial"/>
          <w:szCs w:val="24"/>
          <w:lang w:val="en-US"/>
        </w:rPr>
        <w:t>Kumwenda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J, </w:t>
      </w:r>
      <w:proofErr w:type="spellStart"/>
      <w:r w:rsidRPr="00E50B16">
        <w:rPr>
          <w:rFonts w:ascii="Arial" w:hAnsi="Arial" w:cs="Arial"/>
          <w:szCs w:val="24"/>
          <w:lang w:val="en-US"/>
        </w:rPr>
        <w:t>Kublin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J, </w:t>
      </w:r>
      <w:proofErr w:type="spellStart"/>
      <w:r w:rsidRPr="00E50B16">
        <w:rPr>
          <w:rFonts w:ascii="Arial" w:hAnsi="Arial" w:cs="Arial"/>
          <w:szCs w:val="24"/>
          <w:lang w:val="en-US"/>
        </w:rPr>
        <w:t>Molyneux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M, Lewis D. A prospective study of bloodstream infections as a cause of fever in Malawi: clinical predictors and implications for management. </w:t>
      </w:r>
      <w:proofErr w:type="spellStart"/>
      <w:r w:rsidRPr="00E50B16">
        <w:rPr>
          <w:rFonts w:ascii="Arial" w:hAnsi="Arial" w:cs="Arial"/>
          <w:szCs w:val="24"/>
          <w:lang w:val="en-US"/>
        </w:rPr>
        <w:t>Trop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Med </w:t>
      </w:r>
      <w:proofErr w:type="spellStart"/>
      <w:r w:rsidRPr="00E50B16">
        <w:rPr>
          <w:rFonts w:ascii="Arial" w:hAnsi="Arial" w:cs="Arial"/>
          <w:szCs w:val="24"/>
          <w:lang w:val="en-US"/>
        </w:rPr>
        <w:t>Int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Health 2004</w:t>
      </w:r>
      <w:proofErr w:type="gramStart"/>
      <w:r w:rsidRPr="00E50B16">
        <w:rPr>
          <w:rFonts w:ascii="Arial" w:hAnsi="Arial" w:cs="Arial"/>
          <w:szCs w:val="24"/>
          <w:lang w:val="en-US"/>
        </w:rPr>
        <w:t>;9:928</w:t>
      </w:r>
      <w:proofErr w:type="gramEnd"/>
      <w:r w:rsidRPr="00E50B16">
        <w:rPr>
          <w:rFonts w:ascii="Arial" w:hAnsi="Arial" w:cs="Arial"/>
          <w:szCs w:val="24"/>
          <w:lang w:val="en-US"/>
        </w:rPr>
        <w:t xml:space="preserve">-934. </w:t>
      </w:r>
    </w:p>
  </w:endnote>
  <w:endnote w:id="6">
    <w:p w:rsidR="001A5EDA" w:rsidRPr="00E50B16" w:rsidRDefault="001A5EDA" w:rsidP="00A578BC">
      <w:pPr>
        <w:rPr>
          <w:rFonts w:ascii="Arial" w:hAnsi="Arial" w:cs="Arial"/>
          <w:szCs w:val="24"/>
        </w:rPr>
      </w:pPr>
      <w:r w:rsidRPr="00E50B16">
        <w:rPr>
          <w:rStyle w:val="EndnoteReference"/>
          <w:rFonts w:ascii="Arial" w:hAnsi="Arial" w:cs="Arial"/>
          <w:szCs w:val="24"/>
        </w:rPr>
        <w:endnoteRef/>
      </w:r>
      <w:r w:rsidRPr="00E50B16">
        <w:rPr>
          <w:rFonts w:ascii="Arial" w:hAnsi="Arial" w:cs="Arial"/>
          <w:szCs w:val="24"/>
          <w:lang w:val="en-US"/>
        </w:rPr>
        <w:t xml:space="preserve"> Archibald L, McDonald C, </w:t>
      </w:r>
      <w:proofErr w:type="spellStart"/>
      <w:r w:rsidRPr="00E50B16">
        <w:rPr>
          <w:rFonts w:ascii="Arial" w:hAnsi="Arial" w:cs="Arial"/>
          <w:szCs w:val="24"/>
          <w:lang w:val="en-US"/>
        </w:rPr>
        <w:t>Nwanyanwu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O, </w:t>
      </w:r>
      <w:proofErr w:type="spellStart"/>
      <w:r w:rsidRPr="00E50B16">
        <w:rPr>
          <w:rFonts w:ascii="Arial" w:hAnsi="Arial" w:cs="Arial"/>
          <w:szCs w:val="24"/>
          <w:lang w:val="en-US"/>
        </w:rPr>
        <w:t>Kazembe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P, </w:t>
      </w:r>
      <w:proofErr w:type="spellStart"/>
      <w:r w:rsidRPr="00E50B16">
        <w:rPr>
          <w:rFonts w:ascii="Arial" w:hAnsi="Arial" w:cs="Arial"/>
          <w:szCs w:val="24"/>
          <w:lang w:val="en-US"/>
        </w:rPr>
        <w:t>Dobbie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H, </w:t>
      </w:r>
      <w:proofErr w:type="spellStart"/>
      <w:r w:rsidRPr="00E50B16">
        <w:rPr>
          <w:rFonts w:ascii="Arial" w:hAnsi="Arial" w:cs="Arial"/>
          <w:szCs w:val="24"/>
          <w:lang w:val="en-US"/>
        </w:rPr>
        <w:t>Tokars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J, </w:t>
      </w:r>
      <w:proofErr w:type="spellStart"/>
      <w:r w:rsidRPr="00E50B16">
        <w:rPr>
          <w:rFonts w:ascii="Arial" w:hAnsi="Arial" w:cs="Arial"/>
          <w:szCs w:val="24"/>
          <w:lang w:val="en-US"/>
        </w:rPr>
        <w:t>Reller</w:t>
      </w:r>
      <w:proofErr w:type="spellEnd"/>
      <w:r w:rsidRPr="00E50B16">
        <w:rPr>
          <w:rFonts w:ascii="Arial" w:hAnsi="Arial" w:cs="Arial"/>
          <w:szCs w:val="24"/>
          <w:lang w:val="en-US"/>
        </w:rPr>
        <w:t xml:space="preserve"> L, Jarvis W. A hospital-based prevalence survey of bloodstream infections in febrile patients in Malawi: implications for diagnosis and therapy.  </w:t>
      </w:r>
      <w:r w:rsidRPr="00E50B16">
        <w:rPr>
          <w:rFonts w:ascii="Arial" w:hAnsi="Arial" w:cs="Arial"/>
          <w:szCs w:val="24"/>
        </w:rPr>
        <w:t xml:space="preserve">J </w:t>
      </w:r>
      <w:proofErr w:type="spellStart"/>
      <w:r w:rsidRPr="00E50B16">
        <w:rPr>
          <w:rFonts w:ascii="Arial" w:hAnsi="Arial" w:cs="Arial"/>
          <w:szCs w:val="24"/>
        </w:rPr>
        <w:t>Infect</w:t>
      </w:r>
      <w:proofErr w:type="spellEnd"/>
      <w:r w:rsidRPr="00E50B16">
        <w:rPr>
          <w:rFonts w:ascii="Arial" w:hAnsi="Arial" w:cs="Arial"/>
          <w:szCs w:val="24"/>
        </w:rPr>
        <w:t xml:space="preserve"> </w:t>
      </w:r>
      <w:proofErr w:type="spellStart"/>
      <w:r w:rsidRPr="00E50B16">
        <w:rPr>
          <w:rFonts w:ascii="Arial" w:hAnsi="Arial" w:cs="Arial"/>
          <w:szCs w:val="24"/>
        </w:rPr>
        <w:t>Dis</w:t>
      </w:r>
      <w:proofErr w:type="spellEnd"/>
      <w:r w:rsidRPr="00E50B16">
        <w:rPr>
          <w:rFonts w:ascii="Arial" w:hAnsi="Arial" w:cs="Arial"/>
          <w:szCs w:val="24"/>
        </w:rPr>
        <w:t xml:space="preserve"> 2000</w:t>
      </w:r>
      <w:proofErr w:type="gramStart"/>
      <w:r w:rsidRPr="00E50B16">
        <w:rPr>
          <w:rFonts w:ascii="Arial" w:hAnsi="Arial" w:cs="Arial"/>
          <w:szCs w:val="24"/>
        </w:rPr>
        <w:t>;181:1414</w:t>
      </w:r>
      <w:proofErr w:type="gramEnd"/>
      <w:r w:rsidRPr="00E50B16">
        <w:rPr>
          <w:rFonts w:ascii="Arial" w:hAnsi="Arial" w:cs="Arial"/>
          <w:szCs w:val="24"/>
        </w:rPr>
        <w:t>-20.</w:t>
      </w:r>
    </w:p>
    <w:p w:rsidR="001A5EDA" w:rsidRDefault="001A5EDA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Default="00945BEC" w:rsidP="00A578BC">
      <w:pPr>
        <w:pStyle w:val="EndnoteText"/>
        <w:rPr>
          <w:lang w:val="en-US"/>
        </w:rPr>
      </w:pPr>
    </w:p>
    <w:p w:rsidR="00945BEC" w:rsidRPr="004F08B3" w:rsidRDefault="00945BEC" w:rsidP="00A578BC">
      <w:pPr>
        <w:pStyle w:val="EndnoteText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DA" w:rsidRPr="00C44B81" w:rsidRDefault="001A5EDA" w:rsidP="00A578BC">
    <w:pPr>
      <w:pStyle w:val="Footer"/>
      <w:tabs>
        <w:tab w:val="center" w:pos="4536"/>
        <w:tab w:val="right" w:pos="9072"/>
      </w:tabs>
      <w:spacing w:after="0"/>
      <w:rPr>
        <w:rFonts w:ascii="Times New Roman" w:hAnsi="Times New Roman"/>
        <w:i/>
        <w:iCs/>
        <w:color w:val="80808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DA" w:rsidRPr="00514C65" w:rsidRDefault="001A5EDA" w:rsidP="00A578BC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280"/>
        <w:tab w:val="right" w:pos="13860"/>
      </w:tabs>
      <w:spacing w:after="0"/>
      <w:rPr>
        <w:rStyle w:val="Enfasidelicata"/>
        <w:rFonts w:ascii="Times New Roman" w:hAnsi="Times New Roman"/>
        <w:sz w:val="20"/>
        <w:szCs w:val="20"/>
        <w:lang w:val="pt-PT"/>
      </w:rPr>
    </w:pPr>
    <w:r w:rsidRPr="00514C65">
      <w:rPr>
        <w:rStyle w:val="Enfasidelicata"/>
        <w:rFonts w:ascii="Times New Roman" w:hAnsi="Times New Roman"/>
        <w:sz w:val="20"/>
        <w:szCs w:val="20"/>
        <w:lang w:val="pt-PT"/>
      </w:rPr>
      <w:t>Manual d</w:t>
    </w:r>
    <w:r>
      <w:rPr>
        <w:rStyle w:val="Enfasidelicata"/>
        <w:rFonts w:ascii="Times New Roman" w:hAnsi="Times New Roman"/>
        <w:sz w:val="20"/>
        <w:szCs w:val="20"/>
        <w:lang w:val="pt-PT"/>
      </w:rPr>
      <w:t>e</w:t>
    </w:r>
    <w:r w:rsidRPr="00514C65">
      <w:rPr>
        <w:rStyle w:val="Enfasidelicata"/>
        <w:rFonts w:ascii="Times New Roman" w:hAnsi="Times New Roman"/>
        <w:sz w:val="20"/>
        <w:szCs w:val="20"/>
        <w:lang w:val="pt-PT"/>
      </w:rPr>
      <w:t xml:space="preserve"> </w:t>
    </w:r>
    <w:r w:rsidRPr="00C44B81">
      <w:rPr>
        <w:rStyle w:val="Enfasidelicata"/>
        <w:rFonts w:ascii="Times New Roman" w:hAnsi="Times New Roman"/>
        <w:sz w:val="20"/>
        <w:szCs w:val="20"/>
        <w:lang w:val="pt-PT"/>
      </w:rPr>
      <w:t>Referência</w:t>
    </w:r>
    <w:r w:rsidRPr="00514C65">
      <w:rPr>
        <w:rStyle w:val="Enfasidelicata"/>
        <w:rFonts w:ascii="Times New Roman" w:hAnsi="Times New Roman"/>
        <w:sz w:val="20"/>
        <w:szCs w:val="20"/>
        <w:lang w:val="pt-PT"/>
      </w:rPr>
      <w:t xml:space="preserve"> do Técnico de Medicina</w:t>
    </w:r>
    <w:r w:rsidRPr="00514C65">
      <w:rPr>
        <w:rStyle w:val="Enfasidelicata"/>
        <w:rFonts w:ascii="Times New Roman" w:hAnsi="Times New Roman"/>
        <w:sz w:val="20"/>
        <w:szCs w:val="20"/>
        <w:lang w:val="pt-PT"/>
      </w:rPr>
      <w:tab/>
      <w:t xml:space="preserve"> </w:t>
    </w:r>
    <w:r w:rsidR="00593669" w:rsidRPr="00C44B81">
      <w:rPr>
        <w:rStyle w:val="Enfasidelicata"/>
        <w:rFonts w:ascii="Times New Roman" w:hAnsi="Times New Roman"/>
        <w:sz w:val="20"/>
        <w:szCs w:val="20"/>
      </w:rPr>
      <w:fldChar w:fldCharType="begin"/>
    </w:r>
    <w:r w:rsidRPr="00514C65">
      <w:rPr>
        <w:rStyle w:val="Enfasidelicata"/>
        <w:rFonts w:ascii="Times New Roman" w:hAnsi="Times New Roman"/>
        <w:sz w:val="20"/>
        <w:szCs w:val="20"/>
        <w:lang w:val="pt-PT"/>
      </w:rPr>
      <w:instrText xml:space="preserve"> PAGE   \* MERGEFORMAT </w:instrText>
    </w:r>
    <w:r w:rsidR="00593669" w:rsidRPr="00C44B81">
      <w:rPr>
        <w:rStyle w:val="Enfasidelicata"/>
        <w:rFonts w:ascii="Times New Roman" w:hAnsi="Times New Roman"/>
        <w:sz w:val="20"/>
        <w:szCs w:val="20"/>
      </w:rPr>
      <w:fldChar w:fldCharType="separate"/>
    </w:r>
    <w:r w:rsidR="009172D3">
      <w:rPr>
        <w:rStyle w:val="Enfasidelicata"/>
        <w:rFonts w:ascii="Times New Roman" w:hAnsi="Times New Roman"/>
        <w:noProof/>
        <w:sz w:val="20"/>
        <w:szCs w:val="20"/>
        <w:lang w:val="pt-PT"/>
      </w:rPr>
      <w:t>137</w:t>
    </w:r>
    <w:r w:rsidR="00593669" w:rsidRPr="00C44B81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1A5EDA" w:rsidRPr="001B3EF9" w:rsidRDefault="001A5EDA" w:rsidP="00691F60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280"/>
        <w:tab w:val="right" w:pos="13860"/>
      </w:tabs>
      <w:spacing w:after="0"/>
      <w:rPr>
        <w:rStyle w:val="Enfasidelicata"/>
        <w:i w:val="0"/>
        <w:iCs w:val="0"/>
        <w:sz w:val="20"/>
        <w:szCs w:val="20"/>
        <w:lang w:val="pt-PT"/>
      </w:rPr>
    </w:pPr>
    <w:r>
      <w:rPr>
        <w:rStyle w:val="Enfasidelicata"/>
        <w:rFonts w:ascii="Times New Roman" w:hAnsi="Times New Roman"/>
        <w:sz w:val="20"/>
        <w:szCs w:val="20"/>
        <w:lang w:val="pt-PT"/>
      </w:rPr>
      <w:t xml:space="preserve">Febre no Doente </w:t>
    </w:r>
    <w:proofErr w:type="spellStart"/>
    <w:proofErr w:type="gramStart"/>
    <w:r>
      <w:rPr>
        <w:rStyle w:val="Enfasidelicata"/>
        <w:rFonts w:ascii="Times New Roman" w:hAnsi="Times New Roman"/>
        <w:sz w:val="20"/>
        <w:szCs w:val="20"/>
        <w:lang w:val="pt-PT"/>
      </w:rPr>
      <w:t>HIV</w:t>
    </w:r>
    <w:proofErr w:type="spellEnd"/>
    <w:proofErr w:type="gramEnd"/>
    <w:r>
      <w:rPr>
        <w:rStyle w:val="Enfasidelicata"/>
        <w:rFonts w:ascii="Times New Roman" w:hAnsi="Times New Roman"/>
        <w:sz w:val="20"/>
        <w:szCs w:val="20"/>
        <w:lang w:val="pt-PT"/>
      </w:rPr>
      <w:t xml:space="preserve"> </w:t>
    </w:r>
    <w:r>
      <w:rPr>
        <w:rStyle w:val="Enfasidelicata"/>
        <w:rFonts w:ascii="Times New Roman" w:hAnsi="Times New Roman"/>
        <w:sz w:val="20"/>
        <w:szCs w:val="20"/>
        <w:lang w:val="en-US"/>
      </w:rPr>
      <w:t>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5B" w:rsidRDefault="0052495B" w:rsidP="00A578BC">
      <w:pPr>
        <w:spacing w:after="0" w:line="240" w:lineRule="auto"/>
      </w:pPr>
      <w:r>
        <w:separator/>
      </w:r>
    </w:p>
  </w:footnote>
  <w:footnote w:type="continuationSeparator" w:id="0">
    <w:p w:rsidR="0052495B" w:rsidRDefault="0052495B" w:rsidP="00A5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84A"/>
    <w:multiLevelType w:val="hybridMultilevel"/>
    <w:tmpl w:val="4E92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3133"/>
    <w:multiLevelType w:val="hybridMultilevel"/>
    <w:tmpl w:val="8014DE0A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36876"/>
    <w:multiLevelType w:val="hybridMultilevel"/>
    <w:tmpl w:val="0B529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D64247"/>
    <w:multiLevelType w:val="hybridMultilevel"/>
    <w:tmpl w:val="C27A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51D3C"/>
    <w:multiLevelType w:val="hybridMultilevel"/>
    <w:tmpl w:val="7CB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12EC2"/>
    <w:multiLevelType w:val="hybridMultilevel"/>
    <w:tmpl w:val="1436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B2555"/>
    <w:multiLevelType w:val="hybridMultilevel"/>
    <w:tmpl w:val="F1C0F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lfaen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lfaen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8424B2"/>
    <w:multiLevelType w:val="hybridMultilevel"/>
    <w:tmpl w:val="FAD0C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92D93"/>
    <w:multiLevelType w:val="hybridMultilevel"/>
    <w:tmpl w:val="5A38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01A21"/>
    <w:multiLevelType w:val="hybridMultilevel"/>
    <w:tmpl w:val="218A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C0F98"/>
    <w:multiLevelType w:val="hybridMultilevel"/>
    <w:tmpl w:val="D99CC6EE"/>
    <w:lvl w:ilvl="0" w:tplc="827407A0">
      <w:start w:val="1"/>
      <w:numFmt w:val="bullet"/>
      <w:lvlText w:val=""/>
      <w:lvlJc w:val="righ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AA378CB"/>
    <w:multiLevelType w:val="hybridMultilevel"/>
    <w:tmpl w:val="B290C3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32579"/>
    <w:multiLevelType w:val="hybridMultilevel"/>
    <w:tmpl w:val="46966DCC"/>
    <w:lvl w:ilvl="0" w:tplc="3FC27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0E466BB"/>
    <w:multiLevelType w:val="hybridMultilevel"/>
    <w:tmpl w:val="695C88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305F8"/>
    <w:multiLevelType w:val="hybridMultilevel"/>
    <w:tmpl w:val="6D7C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3606E"/>
    <w:multiLevelType w:val="hybridMultilevel"/>
    <w:tmpl w:val="56A6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B48DF"/>
    <w:multiLevelType w:val="hybridMultilevel"/>
    <w:tmpl w:val="901E3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A18B5"/>
    <w:multiLevelType w:val="hybridMultilevel"/>
    <w:tmpl w:val="0DA4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36E06"/>
    <w:multiLevelType w:val="hybridMultilevel"/>
    <w:tmpl w:val="469E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0254E"/>
    <w:multiLevelType w:val="hybridMultilevel"/>
    <w:tmpl w:val="CC3A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84CA6"/>
    <w:multiLevelType w:val="hybridMultilevel"/>
    <w:tmpl w:val="89B0A392"/>
    <w:lvl w:ilvl="0" w:tplc="9DBCBBB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986332B"/>
    <w:multiLevelType w:val="hybridMultilevel"/>
    <w:tmpl w:val="6FDE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42846"/>
    <w:multiLevelType w:val="hybridMultilevel"/>
    <w:tmpl w:val="8F683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4347A"/>
    <w:multiLevelType w:val="hybridMultilevel"/>
    <w:tmpl w:val="C12C3B5A"/>
    <w:lvl w:ilvl="0" w:tplc="827407A0">
      <w:start w:val="1"/>
      <w:numFmt w:val="bullet"/>
      <w:lvlText w:val=""/>
      <w:lvlJc w:val="righ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5D321568"/>
    <w:multiLevelType w:val="hybridMultilevel"/>
    <w:tmpl w:val="FAE0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05654"/>
    <w:multiLevelType w:val="hybridMultilevel"/>
    <w:tmpl w:val="86DC2E06"/>
    <w:lvl w:ilvl="0" w:tplc="96A6E7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1621CD"/>
    <w:multiLevelType w:val="hybridMultilevel"/>
    <w:tmpl w:val="0670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12115"/>
    <w:multiLevelType w:val="hybridMultilevel"/>
    <w:tmpl w:val="00EE1CF6"/>
    <w:lvl w:ilvl="0" w:tplc="BD5AB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24E31"/>
    <w:multiLevelType w:val="hybridMultilevel"/>
    <w:tmpl w:val="02B66E02"/>
    <w:lvl w:ilvl="0" w:tplc="CC1A99E4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475853C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24A646D2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3F50337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BBF2CE76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1CF2E7F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2870C39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F3CA21C8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3B102412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9">
    <w:nsid w:val="76557DCE"/>
    <w:multiLevelType w:val="hybridMultilevel"/>
    <w:tmpl w:val="10249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17F35"/>
    <w:multiLevelType w:val="hybridMultilevel"/>
    <w:tmpl w:val="F62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D0E55"/>
    <w:multiLevelType w:val="hybridMultilevel"/>
    <w:tmpl w:val="EBAA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3"/>
  </w:num>
  <w:num w:numId="4">
    <w:abstractNumId w:val="7"/>
  </w:num>
  <w:num w:numId="5">
    <w:abstractNumId w:val="0"/>
  </w:num>
  <w:num w:numId="6">
    <w:abstractNumId w:val="29"/>
  </w:num>
  <w:num w:numId="7">
    <w:abstractNumId w:val="21"/>
  </w:num>
  <w:num w:numId="8">
    <w:abstractNumId w:val="20"/>
  </w:num>
  <w:num w:numId="9">
    <w:abstractNumId w:val="12"/>
  </w:num>
  <w:num w:numId="10">
    <w:abstractNumId w:val="25"/>
  </w:num>
  <w:num w:numId="11">
    <w:abstractNumId w:val="8"/>
  </w:num>
  <w:num w:numId="12">
    <w:abstractNumId w:val="24"/>
  </w:num>
  <w:num w:numId="13">
    <w:abstractNumId w:val="5"/>
  </w:num>
  <w:num w:numId="14">
    <w:abstractNumId w:val="9"/>
  </w:num>
  <w:num w:numId="15">
    <w:abstractNumId w:val="30"/>
  </w:num>
  <w:num w:numId="16">
    <w:abstractNumId w:val="26"/>
  </w:num>
  <w:num w:numId="17">
    <w:abstractNumId w:val="18"/>
  </w:num>
  <w:num w:numId="18">
    <w:abstractNumId w:val="22"/>
  </w:num>
  <w:num w:numId="19">
    <w:abstractNumId w:val="11"/>
  </w:num>
  <w:num w:numId="20">
    <w:abstractNumId w:val="27"/>
  </w:num>
  <w:num w:numId="21">
    <w:abstractNumId w:val="4"/>
  </w:num>
  <w:num w:numId="22">
    <w:abstractNumId w:val="31"/>
  </w:num>
  <w:num w:numId="23">
    <w:abstractNumId w:val="19"/>
  </w:num>
  <w:num w:numId="24">
    <w:abstractNumId w:val="23"/>
  </w:num>
  <w:num w:numId="25">
    <w:abstractNumId w:val="6"/>
  </w:num>
  <w:num w:numId="26">
    <w:abstractNumId w:val="14"/>
  </w:num>
  <w:num w:numId="27">
    <w:abstractNumId w:val="10"/>
  </w:num>
  <w:num w:numId="28">
    <w:abstractNumId w:val="1"/>
  </w:num>
  <w:num w:numId="29">
    <w:abstractNumId w:val="3"/>
  </w:num>
  <w:num w:numId="30">
    <w:abstractNumId w:val="15"/>
  </w:num>
  <w:num w:numId="31">
    <w:abstractNumId w:val="2"/>
  </w:num>
  <w:num w:numId="32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82397E"/>
    <w:rsid w:val="00002F19"/>
    <w:rsid w:val="00013B0E"/>
    <w:rsid w:val="000267B5"/>
    <w:rsid w:val="00031627"/>
    <w:rsid w:val="00032282"/>
    <w:rsid w:val="000333D5"/>
    <w:rsid w:val="00035AB2"/>
    <w:rsid w:val="000404D8"/>
    <w:rsid w:val="00042C82"/>
    <w:rsid w:val="00053343"/>
    <w:rsid w:val="00064F8A"/>
    <w:rsid w:val="00071AD2"/>
    <w:rsid w:val="000848BA"/>
    <w:rsid w:val="0009229B"/>
    <w:rsid w:val="000A6C2F"/>
    <w:rsid w:val="000B3F86"/>
    <w:rsid w:val="000E683C"/>
    <w:rsid w:val="000F413F"/>
    <w:rsid w:val="000F5DD2"/>
    <w:rsid w:val="00106FB4"/>
    <w:rsid w:val="00112124"/>
    <w:rsid w:val="00122D5D"/>
    <w:rsid w:val="00124936"/>
    <w:rsid w:val="00136115"/>
    <w:rsid w:val="00140A00"/>
    <w:rsid w:val="0014252F"/>
    <w:rsid w:val="001672E8"/>
    <w:rsid w:val="00170558"/>
    <w:rsid w:val="00170624"/>
    <w:rsid w:val="00173CC6"/>
    <w:rsid w:val="0019582E"/>
    <w:rsid w:val="00197B2B"/>
    <w:rsid w:val="001A5EDA"/>
    <w:rsid w:val="001A7C31"/>
    <w:rsid w:val="001B14EA"/>
    <w:rsid w:val="001B1C91"/>
    <w:rsid w:val="001B3EF9"/>
    <w:rsid w:val="001B5473"/>
    <w:rsid w:val="001C4A03"/>
    <w:rsid w:val="001F421C"/>
    <w:rsid w:val="00210958"/>
    <w:rsid w:val="00212F1F"/>
    <w:rsid w:val="00215827"/>
    <w:rsid w:val="00223C00"/>
    <w:rsid w:val="00236884"/>
    <w:rsid w:val="002820EF"/>
    <w:rsid w:val="00284D79"/>
    <w:rsid w:val="002B0656"/>
    <w:rsid w:val="002B5810"/>
    <w:rsid w:val="002E2807"/>
    <w:rsid w:val="002F2317"/>
    <w:rsid w:val="002F44F6"/>
    <w:rsid w:val="00304500"/>
    <w:rsid w:val="00322EAD"/>
    <w:rsid w:val="00330212"/>
    <w:rsid w:val="00333CF7"/>
    <w:rsid w:val="003357F3"/>
    <w:rsid w:val="00336480"/>
    <w:rsid w:val="00367B42"/>
    <w:rsid w:val="00381E44"/>
    <w:rsid w:val="00396460"/>
    <w:rsid w:val="003B411B"/>
    <w:rsid w:val="003C0288"/>
    <w:rsid w:val="003C11D6"/>
    <w:rsid w:val="003C2DBF"/>
    <w:rsid w:val="003C3968"/>
    <w:rsid w:val="003C51F2"/>
    <w:rsid w:val="003C53DC"/>
    <w:rsid w:val="003D18C7"/>
    <w:rsid w:val="003D273F"/>
    <w:rsid w:val="003D59F8"/>
    <w:rsid w:val="00425801"/>
    <w:rsid w:val="004474AE"/>
    <w:rsid w:val="004628F4"/>
    <w:rsid w:val="0047210C"/>
    <w:rsid w:val="00484B71"/>
    <w:rsid w:val="0048542F"/>
    <w:rsid w:val="004929DB"/>
    <w:rsid w:val="004C488E"/>
    <w:rsid w:val="004C496C"/>
    <w:rsid w:val="004C70DF"/>
    <w:rsid w:val="004D482E"/>
    <w:rsid w:val="004E3753"/>
    <w:rsid w:val="004F26F2"/>
    <w:rsid w:val="0051700D"/>
    <w:rsid w:val="0052495B"/>
    <w:rsid w:val="00535204"/>
    <w:rsid w:val="0053607A"/>
    <w:rsid w:val="0055149A"/>
    <w:rsid w:val="00575279"/>
    <w:rsid w:val="00584F66"/>
    <w:rsid w:val="0059208C"/>
    <w:rsid w:val="00593669"/>
    <w:rsid w:val="005A42EA"/>
    <w:rsid w:val="005B05B6"/>
    <w:rsid w:val="005B4B7F"/>
    <w:rsid w:val="005C1040"/>
    <w:rsid w:val="005C29C2"/>
    <w:rsid w:val="005C300C"/>
    <w:rsid w:val="005C58E3"/>
    <w:rsid w:val="005F56D9"/>
    <w:rsid w:val="005F639E"/>
    <w:rsid w:val="00602A95"/>
    <w:rsid w:val="006136EB"/>
    <w:rsid w:val="0061493F"/>
    <w:rsid w:val="006414EA"/>
    <w:rsid w:val="006474B7"/>
    <w:rsid w:val="00652EA4"/>
    <w:rsid w:val="00661BAA"/>
    <w:rsid w:val="00677421"/>
    <w:rsid w:val="00684BBA"/>
    <w:rsid w:val="00684C56"/>
    <w:rsid w:val="00690832"/>
    <w:rsid w:val="00691F60"/>
    <w:rsid w:val="00692A30"/>
    <w:rsid w:val="006D7657"/>
    <w:rsid w:val="006E309E"/>
    <w:rsid w:val="006E33E7"/>
    <w:rsid w:val="006E4C58"/>
    <w:rsid w:val="006F6411"/>
    <w:rsid w:val="00703AC9"/>
    <w:rsid w:val="00727586"/>
    <w:rsid w:val="0073102A"/>
    <w:rsid w:val="00735B7D"/>
    <w:rsid w:val="00743D6E"/>
    <w:rsid w:val="007475D4"/>
    <w:rsid w:val="00760C9A"/>
    <w:rsid w:val="007835A6"/>
    <w:rsid w:val="007C15D7"/>
    <w:rsid w:val="007C23B7"/>
    <w:rsid w:val="007D39A8"/>
    <w:rsid w:val="007D6260"/>
    <w:rsid w:val="00800D1A"/>
    <w:rsid w:val="00806EBC"/>
    <w:rsid w:val="00816E8D"/>
    <w:rsid w:val="0082397E"/>
    <w:rsid w:val="00826012"/>
    <w:rsid w:val="00834F40"/>
    <w:rsid w:val="00845C1C"/>
    <w:rsid w:val="00847A9F"/>
    <w:rsid w:val="00877F72"/>
    <w:rsid w:val="00896995"/>
    <w:rsid w:val="008969A9"/>
    <w:rsid w:val="008B0884"/>
    <w:rsid w:val="008B51BC"/>
    <w:rsid w:val="008E0E8D"/>
    <w:rsid w:val="008E3694"/>
    <w:rsid w:val="009060AB"/>
    <w:rsid w:val="009172D3"/>
    <w:rsid w:val="00920A32"/>
    <w:rsid w:val="009336F3"/>
    <w:rsid w:val="00945BEC"/>
    <w:rsid w:val="00947F77"/>
    <w:rsid w:val="00950289"/>
    <w:rsid w:val="00954430"/>
    <w:rsid w:val="00962727"/>
    <w:rsid w:val="009673F7"/>
    <w:rsid w:val="009843F5"/>
    <w:rsid w:val="009954E3"/>
    <w:rsid w:val="00995B9F"/>
    <w:rsid w:val="009B2C01"/>
    <w:rsid w:val="009B77C8"/>
    <w:rsid w:val="00A16D2D"/>
    <w:rsid w:val="00A27F60"/>
    <w:rsid w:val="00A34A7C"/>
    <w:rsid w:val="00A40B34"/>
    <w:rsid w:val="00A41B35"/>
    <w:rsid w:val="00A465A6"/>
    <w:rsid w:val="00A578BC"/>
    <w:rsid w:val="00A632E5"/>
    <w:rsid w:val="00A71009"/>
    <w:rsid w:val="00A92BE3"/>
    <w:rsid w:val="00A96647"/>
    <w:rsid w:val="00AC18FB"/>
    <w:rsid w:val="00AE7701"/>
    <w:rsid w:val="00AF27C2"/>
    <w:rsid w:val="00AF6B82"/>
    <w:rsid w:val="00B152F3"/>
    <w:rsid w:val="00B31FED"/>
    <w:rsid w:val="00B36AB3"/>
    <w:rsid w:val="00B40531"/>
    <w:rsid w:val="00B57E9B"/>
    <w:rsid w:val="00B66F2C"/>
    <w:rsid w:val="00B70257"/>
    <w:rsid w:val="00B75D8C"/>
    <w:rsid w:val="00BB38E3"/>
    <w:rsid w:val="00BC569F"/>
    <w:rsid w:val="00BE7828"/>
    <w:rsid w:val="00BF58D9"/>
    <w:rsid w:val="00C054E1"/>
    <w:rsid w:val="00C35DA7"/>
    <w:rsid w:val="00C56290"/>
    <w:rsid w:val="00C60492"/>
    <w:rsid w:val="00C662A4"/>
    <w:rsid w:val="00C66BF3"/>
    <w:rsid w:val="00C83108"/>
    <w:rsid w:val="00C85799"/>
    <w:rsid w:val="00CA13F4"/>
    <w:rsid w:val="00CA20E2"/>
    <w:rsid w:val="00CA3AAD"/>
    <w:rsid w:val="00CB6659"/>
    <w:rsid w:val="00CE42EA"/>
    <w:rsid w:val="00CF0767"/>
    <w:rsid w:val="00D05DA7"/>
    <w:rsid w:val="00D21915"/>
    <w:rsid w:val="00D35F30"/>
    <w:rsid w:val="00D46633"/>
    <w:rsid w:val="00D476FD"/>
    <w:rsid w:val="00D5347A"/>
    <w:rsid w:val="00D538D7"/>
    <w:rsid w:val="00D61825"/>
    <w:rsid w:val="00D622A4"/>
    <w:rsid w:val="00D64F13"/>
    <w:rsid w:val="00D805C8"/>
    <w:rsid w:val="00D82087"/>
    <w:rsid w:val="00DA10E3"/>
    <w:rsid w:val="00DA63C5"/>
    <w:rsid w:val="00DE0F69"/>
    <w:rsid w:val="00DE30A9"/>
    <w:rsid w:val="00E01ADB"/>
    <w:rsid w:val="00E0237B"/>
    <w:rsid w:val="00E02956"/>
    <w:rsid w:val="00E50B16"/>
    <w:rsid w:val="00E817AF"/>
    <w:rsid w:val="00E83694"/>
    <w:rsid w:val="00EA279A"/>
    <w:rsid w:val="00EC4621"/>
    <w:rsid w:val="00ED1ACB"/>
    <w:rsid w:val="00ED6B2B"/>
    <w:rsid w:val="00EE6BCD"/>
    <w:rsid w:val="00F027AF"/>
    <w:rsid w:val="00F1175E"/>
    <w:rsid w:val="00F24BD8"/>
    <w:rsid w:val="00F32067"/>
    <w:rsid w:val="00F446B8"/>
    <w:rsid w:val="00F470B9"/>
    <w:rsid w:val="00F638DE"/>
    <w:rsid w:val="00F73123"/>
    <w:rsid w:val="00F734D8"/>
    <w:rsid w:val="00F9376B"/>
    <w:rsid w:val="00F976C2"/>
    <w:rsid w:val="00FA0CA7"/>
    <w:rsid w:val="00FA75CD"/>
    <w:rsid w:val="00FE0975"/>
    <w:rsid w:val="00FE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E99"/>
    <w:pPr>
      <w:spacing w:after="200" w:line="276" w:lineRule="auto"/>
    </w:pPr>
    <w:rPr>
      <w:rFonts w:ascii="Book Antiqua" w:eastAsia="Times New Roman" w:hAnsi="Book Antiqua"/>
      <w:sz w:val="24"/>
      <w:szCs w:val="22"/>
      <w:lang w:val="es-ES"/>
    </w:rPr>
  </w:style>
  <w:style w:type="paragraph" w:styleId="Heading1">
    <w:name w:val="heading 1"/>
    <w:basedOn w:val="Normal"/>
    <w:next w:val="Normal"/>
    <w:link w:val="Heading1Char"/>
    <w:qFormat/>
    <w:locked/>
    <w:rsid w:val="004017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locked/>
    <w:rsid w:val="008A49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8A497F"/>
    <w:pPr>
      <w:spacing w:before="240"/>
      <w:outlineLvl w:val="2"/>
    </w:pPr>
    <w:rPr>
      <w:b/>
      <w:lang w:val="pt-PT"/>
    </w:rPr>
  </w:style>
  <w:style w:type="paragraph" w:styleId="Heading4">
    <w:name w:val="heading 4"/>
    <w:basedOn w:val="Normal"/>
    <w:next w:val="Normal"/>
    <w:link w:val="Heading4Char"/>
    <w:qFormat/>
    <w:locked/>
    <w:rsid w:val="00E06DD9"/>
    <w:pPr>
      <w:outlineLvl w:val="3"/>
    </w:pPr>
    <w:rPr>
      <w:i/>
      <w:color w:val="17365D"/>
      <w:lang w:val="pt-PT"/>
    </w:rPr>
  </w:style>
  <w:style w:type="paragraph" w:styleId="Heading5">
    <w:name w:val="heading 5"/>
    <w:basedOn w:val="Normal"/>
    <w:next w:val="Normal"/>
    <w:link w:val="Heading5Char"/>
    <w:qFormat/>
    <w:locked/>
    <w:rsid w:val="00E06DD9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F648FC"/>
    <w:pPr>
      <w:ind w:left="720"/>
      <w:contextualSpacing/>
    </w:pPr>
  </w:style>
  <w:style w:type="table" w:styleId="TableGrid">
    <w:name w:val="Table Grid"/>
    <w:basedOn w:val="TableNormal"/>
    <w:rsid w:val="00086AF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07852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US"/>
    </w:rPr>
  </w:style>
  <w:style w:type="paragraph" w:styleId="Header">
    <w:name w:val="header"/>
    <w:basedOn w:val="Normal"/>
    <w:link w:val="HeaderChar"/>
    <w:rsid w:val="00C03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EB4"/>
    <w:rPr>
      <w:rFonts w:eastAsia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rsid w:val="00C03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EB4"/>
    <w:rPr>
      <w:rFonts w:eastAsia="Times New Roman"/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26521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83F"/>
    <w:rPr>
      <w:rFonts w:ascii="Tahoma" w:eastAsia="Times New Roman" w:hAnsi="Tahoma" w:cs="Tahoma"/>
      <w:sz w:val="16"/>
      <w:szCs w:val="16"/>
      <w:lang w:val="es-ES"/>
    </w:rPr>
  </w:style>
  <w:style w:type="paragraph" w:customStyle="1" w:styleId="StyleArial14ptBoldJustified">
    <w:name w:val="Style Arial 14 pt Bold Justified"/>
    <w:basedOn w:val="Normal"/>
    <w:rsid w:val="001A5C64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/>
    </w:rPr>
  </w:style>
  <w:style w:type="character" w:styleId="CommentReference">
    <w:name w:val="annotation reference"/>
    <w:basedOn w:val="DefaultParagraphFont"/>
    <w:rsid w:val="00C513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138F"/>
    <w:rPr>
      <w:rFonts w:eastAsia="Times New Roman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C51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38F"/>
    <w:rPr>
      <w:b/>
      <w:bCs/>
    </w:rPr>
  </w:style>
  <w:style w:type="table" w:styleId="LightList-Accent2">
    <w:name w:val="Light List Accent 2"/>
    <w:basedOn w:val="TableNormal"/>
    <w:uiPriority w:val="66"/>
    <w:rsid w:val="00497C79"/>
    <w:rPr>
      <w:rFonts w:ascii="Cambria" w:eastAsia="Times New Roman" w:hAnsi="Cambria"/>
      <w:color w:val="000000"/>
      <w:sz w:val="22"/>
      <w:szCs w:val="22"/>
      <w:lang w:val="af-Z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Enfasidelicata">
    <w:name w:val="Enfasi delicata"/>
    <w:basedOn w:val="DefaultParagraphFont"/>
    <w:uiPriority w:val="19"/>
    <w:qFormat/>
    <w:rsid w:val="00C44B81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rsid w:val="004017EB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styleId="Strong">
    <w:name w:val="Strong"/>
    <w:basedOn w:val="DefaultParagraphFont"/>
    <w:qFormat/>
    <w:locked/>
    <w:rsid w:val="001429D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8A497F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rsid w:val="008A497F"/>
    <w:rPr>
      <w:rFonts w:ascii="Book Antiqua" w:eastAsia="Times New Roman" w:hAnsi="Book Antiqua"/>
      <w:b/>
      <w:sz w:val="24"/>
      <w:szCs w:val="22"/>
      <w:lang w:val="pt-PT"/>
    </w:rPr>
  </w:style>
  <w:style w:type="paragraph" w:styleId="EndnoteText">
    <w:name w:val="endnote text"/>
    <w:basedOn w:val="Normal"/>
    <w:link w:val="EndnoteTextChar"/>
    <w:rsid w:val="006233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233AD"/>
    <w:rPr>
      <w:rFonts w:ascii="Book Antiqua" w:eastAsia="Times New Roman" w:hAnsi="Book Antiqua"/>
      <w:lang w:val="es-ES"/>
    </w:rPr>
  </w:style>
  <w:style w:type="character" w:styleId="EndnoteReference">
    <w:name w:val="endnote reference"/>
    <w:basedOn w:val="DefaultParagraphFont"/>
    <w:rsid w:val="006233AD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E06DD9"/>
    <w:rPr>
      <w:rFonts w:ascii="Book Antiqua" w:eastAsia="Times New Roman" w:hAnsi="Book Antiqua"/>
      <w:i/>
      <w:color w:val="17365D"/>
      <w:sz w:val="24"/>
      <w:szCs w:val="22"/>
      <w:lang w:val="pt-PT"/>
    </w:rPr>
  </w:style>
  <w:style w:type="character" w:customStyle="1" w:styleId="Heading5Char">
    <w:name w:val="Heading 5 Char"/>
    <w:basedOn w:val="DefaultParagraphFont"/>
    <w:link w:val="Heading5"/>
    <w:rsid w:val="00E06DD9"/>
    <w:rPr>
      <w:rFonts w:ascii="Book Antiqua" w:eastAsia="Times New Roman" w:hAnsi="Book Antiqua" w:cs="Times New Roman"/>
      <w:color w:val="243F60"/>
      <w:sz w:val="24"/>
      <w:szCs w:val="22"/>
      <w:lang w:val="es-ES"/>
    </w:rPr>
  </w:style>
  <w:style w:type="paragraph" w:styleId="Title">
    <w:name w:val="Title"/>
    <w:basedOn w:val="Normal"/>
    <w:next w:val="Normal"/>
    <w:link w:val="TitleChar"/>
    <w:qFormat/>
    <w:locked/>
    <w:rsid w:val="00406A1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06A1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styleId="ListParagraph">
    <w:name w:val="List Paragraph"/>
    <w:basedOn w:val="Normal"/>
    <w:uiPriority w:val="34"/>
    <w:qFormat/>
    <w:rsid w:val="00CF076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84D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4D79"/>
    <w:rPr>
      <w:rFonts w:ascii="Book Antiqua" w:eastAsia="Times New Roman" w:hAnsi="Book Antiqua"/>
      <w:lang w:val="es-ES"/>
    </w:rPr>
  </w:style>
  <w:style w:type="character" w:styleId="FootnoteReference">
    <w:name w:val="footnote reference"/>
    <w:basedOn w:val="DefaultParagraphFont"/>
    <w:rsid w:val="00284D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89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1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9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4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9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2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5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3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36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0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0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0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2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6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5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7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package" Target="embeddings/Microsoft_Office_Excel_Worksheet3.xlsx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2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4.xlsx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Infecções bacterianas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CD4&lt;200</c:v>
                </c:pt>
                <c:pt idx="1">
                  <c:v>CD4 200-499</c:v>
                </c:pt>
                <c:pt idx="2">
                  <c:v>CD4&gt;=500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0.53</c:v>
                </c:pt>
                <c:pt idx="1">
                  <c:v>0.56000000000000005</c:v>
                </c:pt>
                <c:pt idx="2">
                  <c:v>0.43000000000000038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Só malária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CD4&lt;200</c:v>
                </c:pt>
                <c:pt idx="1">
                  <c:v>CD4 200-499</c:v>
                </c:pt>
                <c:pt idx="2">
                  <c:v>CD4&gt;=500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5.0000000000000058E-2</c:v>
                </c:pt>
                <c:pt idx="1">
                  <c:v>0.22000000000000008</c:v>
                </c:pt>
                <c:pt idx="2">
                  <c:v>0.38000000000000184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Outra doença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CD4&lt;200</c:v>
                </c:pt>
                <c:pt idx="1">
                  <c:v>CD4 200-499</c:v>
                </c:pt>
                <c:pt idx="2">
                  <c:v>CD4&gt;=500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0.29000000000000031</c:v>
                </c:pt>
                <c:pt idx="1">
                  <c:v>0.2</c:v>
                </c:pt>
                <c:pt idx="2">
                  <c:v>0.19000000000000009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Malária e outro diagnóstico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CD4&lt;200</c:v>
                </c:pt>
                <c:pt idx="1">
                  <c:v>CD4 200-499</c:v>
                </c:pt>
                <c:pt idx="2">
                  <c:v>CD4&gt;=500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0.13</c:v>
                </c:pt>
                <c:pt idx="1">
                  <c:v>2.0000000000000028E-2</c:v>
                </c:pt>
                <c:pt idx="2" formatCode="General">
                  <c:v>0</c:v>
                </c:pt>
              </c:numCache>
            </c:numRef>
          </c:val>
        </c:ser>
        <c:axId val="109387136"/>
        <c:axId val="45704320"/>
      </c:barChart>
      <c:catAx>
        <c:axId val="1093871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45704320"/>
        <c:crosses val="autoZero"/>
        <c:auto val="1"/>
        <c:lblAlgn val="ctr"/>
        <c:lblOffset val="100"/>
      </c:catAx>
      <c:valAx>
        <c:axId val="4570432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109387136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  <c:dispBlanksAs val="gap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0.82162</cdr:x>
      <cdr:y>0.53498</cdr:y>
    </cdr:from>
    <cdr:to>
      <cdr:x>0.99499</cdr:x>
      <cdr:y>0.8322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333494" y="164592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8849-5199-4261-AD16-B34D86EB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3307</Words>
  <Characters>17862</Characters>
  <Application>Microsoft Office Word</Application>
  <DocSecurity>0</DocSecurity>
  <Lines>148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Unidade 15</vt:lpstr>
    </vt:vector>
  </TitlesOfParts>
  <Company>HP</Company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15</dc:title>
  <dc:creator>Pilar Martinez</dc:creator>
  <cp:lastModifiedBy>anabelaa</cp:lastModifiedBy>
  <cp:revision>8</cp:revision>
  <cp:lastPrinted>2010-03-10T05:48:00Z</cp:lastPrinted>
  <dcterms:created xsi:type="dcterms:W3CDTF">2011-09-07T08:10:00Z</dcterms:created>
  <dcterms:modified xsi:type="dcterms:W3CDTF">2013-02-25T11:05:00Z</dcterms:modified>
</cp:coreProperties>
</file>